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E2" w:rsidRDefault="007F07E2" w:rsidP="007F07E2">
      <w:pPr>
        <w:pStyle w:val="a3"/>
        <w:jc w:val="center"/>
        <w:rPr>
          <w:rFonts w:ascii="ＭＳ 明朝" w:hAnsi="ＭＳ 明朝"/>
          <w:spacing w:val="0"/>
          <w:sz w:val="32"/>
          <w:szCs w:val="32"/>
        </w:rPr>
      </w:pPr>
      <w:bookmarkStart w:id="0" w:name="_GoBack"/>
      <w:bookmarkEnd w:id="0"/>
      <w:r w:rsidRPr="00A84A6E">
        <w:rPr>
          <w:rFonts w:ascii="ＭＳ 明朝" w:hAnsi="ＭＳ 明朝" w:hint="eastAsia"/>
          <w:spacing w:val="0"/>
          <w:sz w:val="32"/>
          <w:szCs w:val="32"/>
        </w:rPr>
        <w:t>治　験　契　約　書</w:t>
      </w:r>
    </w:p>
    <w:p w:rsidR="008250B4" w:rsidRPr="008250B4" w:rsidRDefault="008250B4" w:rsidP="007F07E2">
      <w:pPr>
        <w:pStyle w:val="a3"/>
        <w:jc w:val="center"/>
        <w:rPr>
          <w:rFonts w:ascii="ＭＳ 明朝" w:hAnsi="ＭＳ 明朝"/>
          <w:spacing w:val="0"/>
        </w:rPr>
      </w:pPr>
      <w:r w:rsidRPr="008250B4">
        <w:rPr>
          <w:rFonts w:ascii="ＭＳ 明朝" w:hAnsi="ＭＳ 明朝" w:hint="eastAsia"/>
          <w:spacing w:val="0"/>
        </w:rPr>
        <w:t>（３者契約）</w:t>
      </w:r>
    </w:p>
    <w:p w:rsidR="007F07E2" w:rsidRDefault="007F07E2" w:rsidP="007F07E2">
      <w:pPr>
        <w:pStyle w:val="a3"/>
        <w:rPr>
          <w:rFonts w:ascii="ＭＳ 明朝" w:hAnsi="ＭＳ 明朝"/>
          <w:spacing w:val="0"/>
        </w:rPr>
      </w:pPr>
    </w:p>
    <w:p w:rsidR="00C7790E" w:rsidRPr="000B0D95" w:rsidRDefault="00724632" w:rsidP="00602E11">
      <w:pPr>
        <w:pStyle w:val="a3"/>
        <w:ind w:firstLineChars="100" w:firstLine="236"/>
        <w:rPr>
          <w:rFonts w:ascii="ＭＳ 明朝" w:hAnsi="ＭＳ 明朝"/>
          <w:spacing w:val="0"/>
        </w:rPr>
      </w:pPr>
      <w:r>
        <w:rPr>
          <w:rFonts w:ascii="ＭＳ 明朝" w:hAnsi="ＭＳ 明朝" w:hint="eastAsia"/>
        </w:rPr>
        <w:t>独立行政法人</w:t>
      </w:r>
      <w:r w:rsidR="001A4424">
        <w:rPr>
          <w:rFonts w:ascii="ＭＳ 明朝" w:hAnsi="ＭＳ 明朝" w:hint="eastAsia"/>
        </w:rPr>
        <w:t xml:space="preserve"> </w:t>
      </w:r>
      <w:r>
        <w:rPr>
          <w:rFonts w:ascii="ＭＳ 明朝" w:hAnsi="ＭＳ 明朝" w:hint="eastAsia"/>
        </w:rPr>
        <w:t>労働者健康安全</w:t>
      </w:r>
      <w:r w:rsidR="00602E11">
        <w:rPr>
          <w:rFonts w:ascii="ＭＳ 明朝" w:hAnsi="ＭＳ 明朝" w:hint="eastAsia"/>
        </w:rPr>
        <w:t xml:space="preserve">機構 </w:t>
      </w:r>
      <w:r w:rsidR="00F45CFD">
        <w:rPr>
          <w:rFonts w:ascii="ＭＳ 明朝" w:hAnsi="ＭＳ 明朝" w:hint="eastAsia"/>
        </w:rPr>
        <w:t>旭</w:t>
      </w:r>
      <w:r w:rsidR="00494DB7">
        <w:rPr>
          <w:rFonts w:ascii="ＭＳ 明朝" w:hAnsi="ＭＳ 明朝" w:hint="eastAsia"/>
        </w:rPr>
        <w:t>労災</w:t>
      </w:r>
      <w:r w:rsidR="00602E11">
        <w:rPr>
          <w:rFonts w:ascii="ＭＳ 明朝" w:hAnsi="ＭＳ 明朝" w:hint="eastAsia"/>
        </w:rPr>
        <w:t xml:space="preserve">病院 </w:t>
      </w:r>
      <w:r w:rsidR="00602E11" w:rsidRPr="00205ECA">
        <w:rPr>
          <w:rFonts w:ascii="ＭＳ 明朝" w:hAnsi="ＭＳ 明朝" w:hint="eastAsia"/>
        </w:rPr>
        <w:t>契約担当役</w:t>
      </w:r>
      <w:r w:rsidR="00205ECA">
        <w:rPr>
          <w:rFonts w:ascii="ＭＳ 明朝" w:hAnsi="ＭＳ 明朝" w:hint="eastAsia"/>
        </w:rPr>
        <w:t xml:space="preserve"> </w:t>
      </w:r>
      <w:r w:rsidR="00602E11" w:rsidRPr="00205ECA">
        <w:rPr>
          <w:rFonts w:ascii="ＭＳ 明朝" w:hAnsi="ＭＳ 明朝" w:hint="eastAsia"/>
        </w:rPr>
        <w:t>院長</w:t>
      </w:r>
      <w:r w:rsidR="00A13F0B">
        <w:rPr>
          <w:rFonts w:ascii="ＭＳ 明朝" w:hAnsi="ＭＳ 明朝" w:hint="eastAsia"/>
        </w:rPr>
        <w:t xml:space="preserve">　</w:t>
      </w:r>
      <w:r w:rsidR="005B6E84">
        <w:rPr>
          <w:rFonts w:ascii="ＭＳ 明朝" w:hAnsi="ＭＳ 明朝" w:hint="eastAsia"/>
        </w:rPr>
        <w:t>宇佐美　郁治</w:t>
      </w:r>
      <w:r w:rsidR="00CB2932">
        <w:rPr>
          <w:rFonts w:ascii="ＭＳ 明朝" w:hAnsi="ＭＳ 明朝" w:hint="eastAsia"/>
        </w:rPr>
        <w:t>（</w:t>
      </w:r>
      <w:r w:rsidR="00C7790E" w:rsidRPr="000B0D95">
        <w:rPr>
          <w:rFonts w:ascii="ＭＳ 明朝" w:hAnsi="ＭＳ 明朝" w:hint="eastAsia"/>
        </w:rPr>
        <w:t>以下、</w:t>
      </w:r>
      <w:r w:rsidR="005712BD">
        <w:rPr>
          <w:rFonts w:ascii="ＭＳ 明朝" w:hAnsi="ＭＳ 明朝" w:hint="eastAsia"/>
        </w:rPr>
        <w:t>「</w:t>
      </w:r>
      <w:r w:rsidR="000B1020">
        <w:rPr>
          <w:rFonts w:ascii="ＭＳ 明朝" w:hAnsi="ＭＳ 明朝" w:hint="eastAsia"/>
        </w:rPr>
        <w:t>甲</w:t>
      </w:r>
      <w:r w:rsidR="005712BD">
        <w:rPr>
          <w:rFonts w:ascii="ＭＳ 明朝" w:hAnsi="ＭＳ 明朝" w:hint="eastAsia"/>
        </w:rPr>
        <w:t>」</w:t>
      </w:r>
      <w:r w:rsidR="00C7790E" w:rsidRPr="000B0D95">
        <w:rPr>
          <w:rFonts w:ascii="ＭＳ 明朝" w:hAnsi="ＭＳ 明朝" w:hint="eastAsia"/>
        </w:rPr>
        <w:t>という。</w:t>
      </w:r>
      <w:r w:rsidR="00CB2932">
        <w:rPr>
          <w:rFonts w:ascii="ＭＳ 明朝" w:hAnsi="ＭＳ 明朝" w:hint="eastAsia"/>
        </w:rPr>
        <w:t>）</w:t>
      </w:r>
      <w:r w:rsidR="00C7790E" w:rsidRPr="000B0D95">
        <w:rPr>
          <w:rFonts w:ascii="ＭＳ 明朝" w:hAnsi="ＭＳ 明朝" w:hint="eastAsia"/>
        </w:rPr>
        <w:t>と</w:t>
      </w:r>
      <w:r w:rsidR="000D7C8E">
        <w:rPr>
          <w:rFonts w:ascii="ＭＳ 明朝" w:hAnsi="ＭＳ 明朝" w:hint="eastAsia"/>
        </w:rPr>
        <w:t>、</w:t>
      </w:r>
      <w:r w:rsidR="005712BD">
        <w:rPr>
          <w:rFonts w:ascii="ＭＳ 明朝" w:hAnsi="ＭＳ 明朝" w:hint="eastAsia"/>
          <w:spacing w:val="0"/>
          <w:shd w:val="pct15" w:color="auto" w:fill="FFFFFF"/>
        </w:rPr>
        <w:t xml:space="preserve">　メーカー</w:t>
      </w:r>
      <w:r w:rsidR="007F07E2">
        <w:rPr>
          <w:rFonts w:ascii="ＭＳ 明朝" w:hAnsi="ＭＳ 明朝" w:hint="eastAsia"/>
          <w:spacing w:val="0"/>
          <w:shd w:val="pct15" w:color="auto" w:fill="FFFFFF"/>
        </w:rPr>
        <w:t xml:space="preserve">　</w:t>
      </w:r>
      <w:r w:rsidR="00602E11">
        <w:rPr>
          <w:rFonts w:ascii="ＭＳ 明朝" w:hAnsi="ＭＳ 明朝" w:hint="eastAsia"/>
        </w:rPr>
        <w:t>（以下、</w:t>
      </w:r>
      <w:r w:rsidR="005712BD">
        <w:rPr>
          <w:rFonts w:ascii="ＭＳ 明朝" w:hAnsi="ＭＳ 明朝" w:hint="eastAsia"/>
        </w:rPr>
        <w:t>「</w:t>
      </w:r>
      <w:r w:rsidR="00602E11">
        <w:rPr>
          <w:rFonts w:ascii="ＭＳ 明朝" w:hAnsi="ＭＳ 明朝" w:hint="eastAsia"/>
        </w:rPr>
        <w:t>乙</w:t>
      </w:r>
      <w:r w:rsidR="005712BD">
        <w:rPr>
          <w:rFonts w:ascii="ＭＳ 明朝" w:hAnsi="ＭＳ 明朝" w:hint="eastAsia"/>
        </w:rPr>
        <w:t>」</w:t>
      </w:r>
      <w:r w:rsidR="00602E11">
        <w:rPr>
          <w:rFonts w:ascii="ＭＳ 明朝" w:hAnsi="ＭＳ 明朝" w:hint="eastAsia"/>
        </w:rPr>
        <w:t>という。）と、</w:t>
      </w:r>
      <w:r w:rsidR="007F07E2">
        <w:rPr>
          <w:rFonts w:ascii="ＭＳ 明朝" w:hAnsi="ＭＳ 明朝" w:hint="eastAsia"/>
          <w:spacing w:val="0"/>
          <w:shd w:val="pct15" w:color="auto" w:fill="FFFFFF"/>
        </w:rPr>
        <w:t xml:space="preserve">　</w:t>
      </w:r>
      <w:r w:rsidR="00DE5120">
        <w:rPr>
          <w:rFonts w:ascii="ＭＳ 明朝" w:hAnsi="ＭＳ 明朝" w:hint="eastAsia"/>
          <w:spacing w:val="0"/>
          <w:shd w:val="pct15" w:color="auto" w:fill="FFFFFF"/>
        </w:rPr>
        <w:t>ＣＲＯ</w:t>
      </w:r>
      <w:r w:rsidR="007F07E2">
        <w:rPr>
          <w:rFonts w:ascii="ＭＳ 明朝" w:hAnsi="ＭＳ 明朝" w:hint="eastAsia"/>
          <w:spacing w:val="0"/>
          <w:shd w:val="pct15" w:color="auto" w:fill="FFFFFF"/>
        </w:rPr>
        <w:t xml:space="preserve">　</w:t>
      </w:r>
      <w:r w:rsidR="00CB2932">
        <w:rPr>
          <w:rFonts w:ascii="ＭＳ 明朝" w:hAnsi="ＭＳ 明朝" w:hint="eastAsia"/>
        </w:rPr>
        <w:t>（以下、</w:t>
      </w:r>
      <w:r w:rsidR="005712BD">
        <w:rPr>
          <w:rFonts w:ascii="ＭＳ 明朝" w:hAnsi="ＭＳ 明朝" w:hint="eastAsia"/>
        </w:rPr>
        <w:t>「</w:t>
      </w:r>
      <w:r w:rsidR="00CB2932">
        <w:rPr>
          <w:rFonts w:ascii="ＭＳ 明朝" w:hAnsi="ＭＳ 明朝" w:hint="eastAsia"/>
        </w:rPr>
        <w:t>丙</w:t>
      </w:r>
      <w:r w:rsidR="005712BD">
        <w:rPr>
          <w:rFonts w:ascii="ＭＳ 明朝" w:hAnsi="ＭＳ 明朝" w:hint="eastAsia"/>
        </w:rPr>
        <w:t>」</w:t>
      </w:r>
      <w:r w:rsidR="00CB2932">
        <w:rPr>
          <w:rFonts w:ascii="ＭＳ 明朝" w:hAnsi="ＭＳ 明朝" w:hint="eastAsia"/>
        </w:rPr>
        <w:t>という。）</w:t>
      </w:r>
      <w:r w:rsidR="00C7790E" w:rsidRPr="000B0D95">
        <w:rPr>
          <w:rFonts w:ascii="ＭＳ 明朝" w:hAnsi="ＭＳ 明朝" w:hint="eastAsia"/>
        </w:rPr>
        <w:t>とは、被験薬「</w:t>
      </w:r>
      <w:r w:rsidR="007F07E2">
        <w:rPr>
          <w:rFonts w:ascii="ＭＳ 明朝" w:hAnsi="ＭＳ 明朝" w:hint="eastAsia"/>
          <w:spacing w:val="0"/>
          <w:shd w:val="pct15" w:color="auto" w:fill="FFFFFF"/>
        </w:rPr>
        <w:t xml:space="preserve">　　　　　</w:t>
      </w:r>
      <w:r w:rsidR="00C7790E" w:rsidRPr="000B0D95">
        <w:rPr>
          <w:rFonts w:ascii="ＭＳ 明朝" w:hAnsi="ＭＳ 明朝" w:hint="eastAsia"/>
        </w:rPr>
        <w:t>」に係る臨床試験</w:t>
      </w:r>
      <w:r w:rsidR="00CB2932">
        <w:rPr>
          <w:rFonts w:ascii="ＭＳ 明朝" w:hAnsi="ＭＳ 明朝" w:hint="eastAsia"/>
        </w:rPr>
        <w:t>（</w:t>
      </w:r>
      <w:r w:rsidR="00C7790E" w:rsidRPr="000B0D95">
        <w:rPr>
          <w:rFonts w:ascii="ＭＳ 明朝" w:hAnsi="ＭＳ 明朝" w:hint="eastAsia"/>
        </w:rPr>
        <w:t>以下、</w:t>
      </w:r>
      <w:r w:rsidR="00E877C4">
        <w:rPr>
          <w:rFonts w:ascii="ＭＳ 明朝" w:hAnsi="ＭＳ 明朝" w:hint="eastAsia"/>
        </w:rPr>
        <w:t>「</w:t>
      </w:r>
      <w:r w:rsidR="00C7790E" w:rsidRPr="000B0D95">
        <w:rPr>
          <w:rFonts w:ascii="ＭＳ 明朝" w:hAnsi="ＭＳ 明朝" w:hint="eastAsia"/>
        </w:rPr>
        <w:t>本治験</w:t>
      </w:r>
      <w:r w:rsidR="00E877C4">
        <w:rPr>
          <w:rFonts w:ascii="ＭＳ 明朝" w:hAnsi="ＭＳ 明朝" w:hint="eastAsia"/>
        </w:rPr>
        <w:t>」</w:t>
      </w:r>
      <w:r w:rsidR="00C7790E" w:rsidRPr="000B0D95">
        <w:rPr>
          <w:rFonts w:ascii="ＭＳ 明朝" w:hAnsi="ＭＳ 明朝" w:hint="eastAsia"/>
        </w:rPr>
        <w:t>という。</w:t>
      </w:r>
      <w:r w:rsidR="00CB2932">
        <w:rPr>
          <w:rFonts w:ascii="ＭＳ 明朝" w:hAnsi="ＭＳ 明朝" w:hint="eastAsia"/>
        </w:rPr>
        <w:t>）</w:t>
      </w:r>
      <w:r w:rsidR="00C7790E" w:rsidRPr="000B0D95">
        <w:rPr>
          <w:rFonts w:ascii="ＭＳ 明朝" w:hAnsi="ＭＳ 明朝" w:hint="eastAsia"/>
        </w:rPr>
        <w:t>の実施に際し、以下の事項について契約を締結する。</w:t>
      </w:r>
    </w:p>
    <w:p w:rsidR="00C7790E" w:rsidRPr="009204F1" w:rsidRDefault="00C7790E">
      <w:pPr>
        <w:pStyle w:val="a3"/>
        <w:rPr>
          <w:rFonts w:ascii="ＭＳ 明朝" w:hAnsi="ＭＳ 明朝"/>
          <w:spacing w:val="0"/>
        </w:rPr>
      </w:pPr>
    </w:p>
    <w:p w:rsidR="00363AF6" w:rsidRPr="000B0D95" w:rsidRDefault="00363AF6">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総則</w:t>
      </w:r>
      <w:r w:rsidRPr="000B0D95">
        <w:rPr>
          <w:rFonts w:ascii="ＭＳ 明朝" w:hAnsi="ＭＳ 明朝"/>
          <w:spacing w:val="-1"/>
        </w:rPr>
        <w:t xml:space="preserve"> </w:t>
      </w:r>
      <w:r w:rsidRPr="000B0D95">
        <w:rPr>
          <w:rFonts w:ascii="ＭＳ 明朝" w:hAnsi="ＭＳ 明朝" w:hint="eastAsia"/>
        </w:rPr>
        <w:t xml:space="preserve">）　</w:t>
      </w:r>
    </w:p>
    <w:p w:rsidR="007F07E2" w:rsidRDefault="00C7790E" w:rsidP="007F07E2">
      <w:pPr>
        <w:pStyle w:val="a3"/>
        <w:rPr>
          <w:rFonts w:ascii="ＭＳ 明朝" w:hAnsi="ＭＳ 明朝"/>
        </w:rPr>
      </w:pPr>
      <w:r w:rsidRPr="000B0D95">
        <w:rPr>
          <w:rFonts w:ascii="ＭＳ 明朝" w:hAnsi="ＭＳ 明朝"/>
          <w:spacing w:val="-1"/>
        </w:rPr>
        <w:t xml:space="preserve">  </w:t>
      </w:r>
      <w:r w:rsidRPr="000B0D95">
        <w:rPr>
          <w:rFonts w:ascii="ＭＳ 明朝" w:hAnsi="ＭＳ 明朝" w:hint="eastAsia"/>
        </w:rPr>
        <w:t>甲及び乙並びに丙は、</w:t>
      </w:r>
      <w:r w:rsidR="007F07E2">
        <w:rPr>
          <w:rFonts w:ascii="ＭＳ 明朝" w:hAnsi="ＭＳ 明朝" w:hint="eastAsia"/>
        </w:rPr>
        <w:t>平成９年３月２７日付け厚生省令第２８号「医薬品の臨床試験の実施の基準</w:t>
      </w:r>
      <w:r w:rsidR="007F07E2" w:rsidRPr="00700DB5">
        <w:rPr>
          <w:rFonts w:ascii="ＭＳ 明朝" w:hAnsi="ＭＳ 明朝" w:hint="eastAsia"/>
        </w:rPr>
        <w:t>に関する省令」</w:t>
      </w:r>
      <w:r w:rsidR="007F07E2" w:rsidRPr="002936B2">
        <w:rPr>
          <w:rFonts w:ascii="ＭＳ 明朝" w:hAnsi="ＭＳ 明朝" w:hint="eastAsia"/>
        </w:rPr>
        <w:t>（以下、</w:t>
      </w:r>
      <w:r w:rsidR="007F07E2">
        <w:rPr>
          <w:rFonts w:ascii="ＭＳ 明朝" w:hAnsi="ＭＳ 明朝" w:hint="eastAsia"/>
        </w:rPr>
        <w:t>「</w:t>
      </w:r>
      <w:r w:rsidR="007F07E2" w:rsidRPr="002936B2">
        <w:rPr>
          <w:rFonts w:ascii="ＭＳ 明朝" w:hAnsi="ＭＳ 明朝" w:hint="eastAsia"/>
        </w:rPr>
        <w:t>ＧＣＰ省令</w:t>
      </w:r>
      <w:r w:rsidR="007F07E2">
        <w:rPr>
          <w:rFonts w:ascii="ＭＳ 明朝" w:hAnsi="ＭＳ 明朝" w:hint="eastAsia"/>
        </w:rPr>
        <w:t>」</w:t>
      </w:r>
      <w:r w:rsidR="007F07E2" w:rsidRPr="002936B2">
        <w:rPr>
          <w:rFonts w:ascii="ＭＳ 明朝" w:hAnsi="ＭＳ 明朝" w:hint="eastAsia"/>
        </w:rPr>
        <w:t>と</w:t>
      </w:r>
      <w:r w:rsidR="007F07E2" w:rsidRPr="00700DB5">
        <w:rPr>
          <w:rFonts w:ascii="ＭＳ 明朝" w:hAnsi="ＭＳ 明朝" w:hint="eastAsia"/>
        </w:rPr>
        <w:t>いう。</w:t>
      </w:r>
      <w:r w:rsidR="007F07E2">
        <w:rPr>
          <w:rFonts w:ascii="ＭＳ 明朝" w:hAnsi="ＭＳ 明朝" w:hint="eastAsia"/>
        </w:rPr>
        <w:t>）及び関係通達等並びに本契約を遵守して適正に本治験を実施するものとする。</w:t>
      </w:r>
    </w:p>
    <w:p w:rsidR="00C7790E" w:rsidRPr="000B0D95"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本治験の実施</w:t>
      </w:r>
      <w:r w:rsidRPr="000B0D95">
        <w:rPr>
          <w:rFonts w:ascii="ＭＳ 明朝" w:hAnsi="ＭＳ 明朝"/>
          <w:spacing w:val="-1"/>
        </w:rPr>
        <w:t xml:space="preserve"> </w:t>
      </w:r>
      <w:r w:rsidRPr="000B0D95">
        <w:rPr>
          <w:rFonts w:ascii="ＭＳ 明朝" w:hAnsi="ＭＳ 明朝" w:hint="eastAsia"/>
        </w:rPr>
        <w:t>）</w:t>
      </w:r>
    </w:p>
    <w:p w:rsidR="00C7790E" w:rsidRPr="00FA0E43" w:rsidRDefault="007F07E2" w:rsidP="007F07E2">
      <w:pPr>
        <w:pStyle w:val="a3"/>
        <w:ind w:left="236" w:hangingChars="100" w:hanging="236"/>
        <w:rPr>
          <w:rFonts w:ascii="ＭＳ 明朝" w:hAnsi="ＭＳ 明朝"/>
        </w:rPr>
      </w:pPr>
      <w:r>
        <w:rPr>
          <w:rFonts w:ascii="ＭＳ 明朝" w:hAnsi="ＭＳ 明朝" w:hint="eastAsia"/>
        </w:rPr>
        <w:t xml:space="preserve">第１条　</w:t>
      </w:r>
      <w:r w:rsidR="00C7790E" w:rsidRPr="000B0D95">
        <w:rPr>
          <w:rFonts w:ascii="ＭＳ 明朝" w:hAnsi="ＭＳ 明朝" w:hint="eastAsia"/>
        </w:rPr>
        <w:t>乙は甲に対し、被験薬の非臨床試験及び本治験に先行する臨床試験の結果並びに本治験の実施に必要な情報を提供するとともに、治験責任医師の同意を得た治験実施計画書その他本治験に関連する書類を提出する。</w:t>
      </w:r>
    </w:p>
    <w:p w:rsidR="00C7790E" w:rsidRPr="000B0D95" w:rsidRDefault="00C7790E" w:rsidP="00FA0E43">
      <w:pPr>
        <w:pStyle w:val="a3"/>
        <w:ind w:left="179" w:hangingChars="76" w:hanging="179"/>
        <w:rPr>
          <w:rFonts w:ascii="ＭＳ 明朝" w:hAnsi="ＭＳ 明朝"/>
        </w:rPr>
      </w:pPr>
      <w:r w:rsidRPr="000B0D95">
        <w:rPr>
          <w:rFonts w:ascii="ＭＳ 明朝" w:hAnsi="ＭＳ 明朝" w:hint="eastAsia"/>
        </w:rPr>
        <w:t>２　甲は、ＧＣＰ省令第２７条に基づいて設置した治験審査委員会</w:t>
      </w:r>
      <w:r w:rsidR="007F07E2">
        <w:rPr>
          <w:rFonts w:ascii="ＭＳ 明朝" w:hAnsi="ＭＳ 明朝" w:hint="eastAsia"/>
        </w:rPr>
        <w:t>（</w:t>
      </w:r>
      <w:r w:rsidR="007F07E2">
        <w:rPr>
          <w:rFonts w:ascii="ＭＳ 明朝" w:hAnsi="ＭＳ 明朝"/>
        </w:rPr>
        <w:t xml:space="preserve"> </w:t>
      </w:r>
      <w:r w:rsidR="007F07E2">
        <w:rPr>
          <w:rFonts w:ascii="ＭＳ 明朝" w:hAnsi="ＭＳ 明朝" w:hint="eastAsia"/>
        </w:rPr>
        <w:t>以下</w:t>
      </w:r>
      <w:r w:rsidR="005712BD">
        <w:rPr>
          <w:rFonts w:ascii="ＭＳ 明朝" w:hAnsi="ＭＳ 明朝" w:hint="eastAsia"/>
        </w:rPr>
        <w:t>、</w:t>
      </w:r>
      <w:r w:rsidR="007F07E2">
        <w:rPr>
          <w:rFonts w:ascii="ＭＳ 明朝" w:hAnsi="ＭＳ 明朝" w:hint="eastAsia"/>
        </w:rPr>
        <w:t>「委員会」という。）</w:t>
      </w:r>
      <w:r w:rsidRPr="000B0D95">
        <w:rPr>
          <w:rFonts w:ascii="ＭＳ 明朝" w:hAnsi="ＭＳ 明朝" w:hint="eastAsia"/>
        </w:rPr>
        <w:t>に本治験の実施の適否を諮り、同委員会の承認を経て、その旨を乙及び治験責任医師に文書で通知する。</w:t>
      </w:r>
    </w:p>
    <w:p w:rsidR="00C7790E" w:rsidRPr="000B0D95" w:rsidRDefault="00C7790E" w:rsidP="00FA0E43">
      <w:pPr>
        <w:pStyle w:val="a3"/>
        <w:ind w:left="179" w:hangingChars="76" w:hanging="179"/>
        <w:rPr>
          <w:rFonts w:ascii="ＭＳ 明朝" w:hAnsi="ＭＳ 明朝"/>
          <w:spacing w:val="0"/>
        </w:rPr>
      </w:pPr>
      <w:r w:rsidRPr="000B0D95">
        <w:rPr>
          <w:rFonts w:ascii="ＭＳ 明朝" w:hAnsi="ＭＳ 明朝" w:hint="eastAsia"/>
        </w:rPr>
        <w:t>３　甲は、被験者が本治験に参加する前に、ＧＣＰ省令第５１条第１項各号に掲げる事項を記載した説明文書及びＧＣＰ省令第５２条第１項に基づく同意文書を作成し、当該説明文書に基づいて本治験の内容等について被験者にできる限り平易な表現を用いて説明し、被験者又はその代諾者の自由</w:t>
      </w:r>
      <w:r w:rsidR="00711A6E">
        <w:rPr>
          <w:rFonts w:ascii="ＭＳ 明朝" w:hAnsi="ＭＳ 明朝" w:hint="eastAsia"/>
        </w:rPr>
        <w:t>意思</w:t>
      </w:r>
      <w:r w:rsidRPr="000B0D95">
        <w:rPr>
          <w:rFonts w:ascii="ＭＳ 明朝" w:hAnsi="ＭＳ 明朝" w:hint="eastAsia"/>
        </w:rPr>
        <w:t>による本治験への参加の同意を文書により得るものとする。また、同意取得後は、同意文書の写しを被験者又はその代諾者に交付するものとする。</w:t>
      </w:r>
      <w:r w:rsidR="00C71A3D" w:rsidRPr="009E754A">
        <w:rPr>
          <w:rFonts w:ascii="ＭＳ 明朝" w:hint="eastAsia"/>
        </w:rPr>
        <w:t>なお、本治験への参加又は参加の継続について被験者の意思に影響を与える情報が得られた場合にあっては、</w:t>
      </w:r>
      <w:r w:rsidR="00C71A3D">
        <w:rPr>
          <w:rFonts w:ascii="ＭＳ 明朝" w:hint="eastAsia"/>
        </w:rPr>
        <w:t>ＧＣＰ省令</w:t>
      </w:r>
      <w:r w:rsidR="00C71A3D" w:rsidRPr="009E754A">
        <w:rPr>
          <w:rFonts w:ascii="ＭＳ 明朝" w:hint="eastAsia"/>
        </w:rPr>
        <w:t>等に基づき同意を取得するものとする。</w:t>
      </w:r>
    </w:p>
    <w:p w:rsidR="00C7790E" w:rsidRPr="000B0D95" w:rsidRDefault="007F07E2" w:rsidP="00FA0E43">
      <w:pPr>
        <w:pStyle w:val="a3"/>
        <w:ind w:left="179" w:hangingChars="76" w:hanging="179"/>
        <w:rPr>
          <w:rFonts w:ascii="ＭＳ 明朝" w:hAnsi="ＭＳ 明朝"/>
        </w:rPr>
      </w:pPr>
      <w:r>
        <w:rPr>
          <w:rFonts w:ascii="ＭＳ 明朝" w:hAnsi="ＭＳ 明朝" w:hint="eastAsia"/>
        </w:rPr>
        <w:t>４　甲</w:t>
      </w:r>
      <w:r w:rsidR="008250B4">
        <w:rPr>
          <w:rFonts w:ascii="ＭＳ 明朝" w:hAnsi="ＭＳ 明朝" w:hint="eastAsia"/>
        </w:rPr>
        <w:t>、</w:t>
      </w:r>
      <w:r>
        <w:rPr>
          <w:rFonts w:ascii="ＭＳ 明朝" w:hAnsi="ＭＳ 明朝" w:hint="eastAsia"/>
        </w:rPr>
        <w:t>乙</w:t>
      </w:r>
      <w:r w:rsidR="008250B4">
        <w:rPr>
          <w:rFonts w:ascii="ＭＳ 明朝" w:hAnsi="ＭＳ 明朝" w:hint="eastAsia"/>
        </w:rPr>
        <w:t>及び</w:t>
      </w:r>
      <w:r w:rsidR="00C7790E" w:rsidRPr="000B0D95">
        <w:rPr>
          <w:rFonts w:ascii="ＭＳ 明朝" w:hAnsi="ＭＳ 明朝" w:hint="eastAsia"/>
        </w:rPr>
        <w:t>丙は、本治験の実施に当たり、被験者の安全及びプライバシーに悪影響を及ぼす</w:t>
      </w:r>
      <w:r>
        <w:rPr>
          <w:rFonts w:ascii="ＭＳ 明朝" w:hAnsi="ＭＳ 明朝" w:hint="eastAsia"/>
        </w:rPr>
        <w:t>おそ</w:t>
      </w:r>
      <w:r w:rsidR="00C7790E" w:rsidRPr="000B0D95">
        <w:rPr>
          <w:rFonts w:ascii="ＭＳ 明朝" w:hAnsi="ＭＳ 明朝" w:hint="eastAsia"/>
        </w:rPr>
        <w:t>れのあるすべての行為を行わないものとする。</w:t>
      </w:r>
    </w:p>
    <w:p w:rsidR="00C7790E" w:rsidRPr="000B0D95" w:rsidRDefault="00C7790E">
      <w:pPr>
        <w:pStyle w:val="a3"/>
        <w:rPr>
          <w:rFonts w:ascii="ＭＳ 明朝" w:hAnsi="ＭＳ 明朝"/>
          <w:spacing w:val="0"/>
        </w:rPr>
      </w:pPr>
      <w:r w:rsidRPr="000B0D95">
        <w:rPr>
          <w:rFonts w:ascii="ＭＳ 明朝" w:hAnsi="ＭＳ 明朝" w:hint="eastAsia"/>
        </w:rPr>
        <w:t>５　甲</w:t>
      </w:r>
      <w:r w:rsidR="00C71A3D">
        <w:rPr>
          <w:rFonts w:ascii="ＭＳ 明朝" w:hAnsi="ＭＳ 明朝" w:hint="eastAsia"/>
        </w:rPr>
        <w:t>及び丙</w:t>
      </w:r>
      <w:r w:rsidRPr="000B0D95">
        <w:rPr>
          <w:rFonts w:ascii="ＭＳ 明朝" w:hAnsi="ＭＳ 明朝" w:hint="eastAsia"/>
        </w:rPr>
        <w:t>は、治験実施計画書を遵守して慎重かつ適正に本治験を実施する。</w:t>
      </w:r>
    </w:p>
    <w:p w:rsidR="00C7790E" w:rsidRPr="000B0D95" w:rsidRDefault="00C7790E" w:rsidP="00FA0E43">
      <w:pPr>
        <w:pStyle w:val="a3"/>
        <w:ind w:left="236" w:hangingChars="100" w:hanging="236"/>
        <w:rPr>
          <w:rFonts w:ascii="ＭＳ 明朝" w:hAnsi="ＭＳ 明朝"/>
          <w:spacing w:val="0"/>
        </w:rPr>
      </w:pPr>
      <w:r w:rsidRPr="000B0D95">
        <w:rPr>
          <w:rFonts w:ascii="ＭＳ 明朝" w:hAnsi="ＭＳ 明朝" w:hint="eastAsia"/>
        </w:rPr>
        <w:t>６　甲、治験責任医師及び乙は、ＧＣＰ省令</w:t>
      </w:r>
      <w:r w:rsidR="00C71A3D">
        <w:rPr>
          <w:rFonts w:ascii="ＭＳ 明朝" w:hAnsi="ＭＳ 明朝" w:hint="eastAsia"/>
        </w:rPr>
        <w:t>等</w:t>
      </w:r>
      <w:r w:rsidRPr="000B0D95">
        <w:rPr>
          <w:rFonts w:ascii="ＭＳ 明朝" w:hAnsi="ＭＳ 明朝" w:hint="eastAsia"/>
        </w:rPr>
        <w:t>に規定されている通知及び報告を、適切な時期に適切な方法で行われなければならない。</w:t>
      </w:r>
    </w:p>
    <w:p w:rsidR="00C7790E" w:rsidRPr="000B0D95" w:rsidRDefault="00C7790E" w:rsidP="00FA0E43">
      <w:pPr>
        <w:pStyle w:val="a3"/>
        <w:ind w:left="179" w:hangingChars="76" w:hanging="179"/>
        <w:rPr>
          <w:rFonts w:ascii="ＭＳ 明朝" w:hAnsi="ＭＳ 明朝"/>
          <w:spacing w:val="0"/>
        </w:rPr>
      </w:pPr>
      <w:r w:rsidRPr="000B0D95">
        <w:rPr>
          <w:rFonts w:ascii="ＭＳ 明朝" w:hAnsi="ＭＳ 明朝" w:hint="eastAsia"/>
        </w:rPr>
        <w:t>７　甲は、天災その他やむを得ない事由により本治験の継続が困難な場合には、乙と協議を行い、本治験の中止又は治験期間の延長をすることができる。</w:t>
      </w:r>
    </w:p>
    <w:p w:rsidR="00C7790E" w:rsidRPr="000B0D95"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本治験の内容</w:t>
      </w:r>
      <w:r w:rsidRPr="000B0D95">
        <w:rPr>
          <w:rFonts w:ascii="ＭＳ 明朝" w:hAnsi="ＭＳ 明朝"/>
          <w:spacing w:val="-1"/>
        </w:rPr>
        <w:t xml:space="preserve"> </w:t>
      </w:r>
      <w:r w:rsidRPr="000B0D95">
        <w:rPr>
          <w:rFonts w:ascii="ＭＳ 明朝" w:hAnsi="ＭＳ 明朝" w:hint="eastAsia"/>
        </w:rPr>
        <w:t>）</w:t>
      </w:r>
    </w:p>
    <w:p w:rsidR="007F07E2" w:rsidRDefault="007F07E2" w:rsidP="007F07E2">
      <w:pPr>
        <w:pStyle w:val="a3"/>
        <w:rPr>
          <w:rFonts w:ascii="ＭＳ 明朝" w:hAnsi="ＭＳ 明朝"/>
        </w:rPr>
      </w:pPr>
      <w:r>
        <w:rPr>
          <w:rFonts w:ascii="ＭＳ 明朝" w:hAnsi="ＭＳ 明朝" w:hint="eastAsia"/>
        </w:rPr>
        <w:t xml:space="preserve">第２条　</w:t>
      </w:r>
      <w:r w:rsidR="00C7790E" w:rsidRPr="000B0D95">
        <w:rPr>
          <w:rFonts w:ascii="ＭＳ 明朝" w:hAnsi="ＭＳ 明朝" w:hint="eastAsia"/>
        </w:rPr>
        <w:t>本治験の内容は、次のとおりとする。</w:t>
      </w:r>
    </w:p>
    <w:p w:rsidR="007F07E2" w:rsidRDefault="007F07E2" w:rsidP="007F07E2">
      <w:pPr>
        <w:pStyle w:val="a3"/>
        <w:ind w:firstLineChars="100" w:firstLine="236"/>
        <w:rPr>
          <w:rFonts w:ascii="ＭＳ 明朝" w:hAnsi="ＭＳ 明朝"/>
        </w:rPr>
      </w:pPr>
      <w:r>
        <w:rPr>
          <w:rFonts w:ascii="ＭＳ 明朝" w:hAnsi="ＭＳ 明朝" w:hint="eastAsia"/>
        </w:rPr>
        <w:t>（１）治験課題名：</w:t>
      </w:r>
      <w:r>
        <w:rPr>
          <w:rFonts w:ascii="ＭＳ 明朝" w:hAnsi="ＭＳ 明朝" w:hint="eastAsia"/>
          <w:spacing w:val="0"/>
          <w:shd w:val="pct15" w:color="auto" w:fill="FFFFFF"/>
        </w:rPr>
        <w:t xml:space="preserve">　　　　</w:t>
      </w:r>
    </w:p>
    <w:p w:rsidR="00F25D15" w:rsidRDefault="007F07E2" w:rsidP="007F07E2">
      <w:pPr>
        <w:pStyle w:val="a3"/>
        <w:ind w:leftChars="98" w:left="943" w:hangingChars="300" w:hanging="708"/>
        <w:rPr>
          <w:ins w:id="1" w:author="kaikei_yodo1" w:date="2010-12-22T11:02:00Z"/>
          <w:rFonts w:ascii="ＭＳ 明朝" w:hAnsi="ＭＳ 明朝"/>
        </w:rPr>
      </w:pPr>
      <w:r w:rsidRPr="00700DB5">
        <w:rPr>
          <w:rFonts w:ascii="ＭＳ 明朝" w:hAnsi="ＭＳ 明朝" w:hint="eastAsia"/>
          <w:lang w:eastAsia="zh-TW"/>
        </w:rPr>
        <w:t>（２）治験実施計画書</w:t>
      </w:r>
      <w:r w:rsidRPr="00700DB5">
        <w:rPr>
          <w:rFonts w:ascii="ＭＳ 明朝" w:hAnsi="ＭＳ 明朝"/>
          <w:lang w:eastAsia="zh-TW"/>
        </w:rPr>
        <w:t>No.</w:t>
      </w:r>
      <w:r>
        <w:rPr>
          <w:rFonts w:ascii="ＭＳ 明朝" w:hAnsi="ＭＳ 明朝" w:hint="eastAsia"/>
        </w:rPr>
        <w:tab/>
      </w:r>
      <w:r w:rsidRPr="00700DB5">
        <w:rPr>
          <w:rFonts w:ascii="ＭＳ 明朝" w:hAnsi="ＭＳ 明朝" w:hint="eastAsia"/>
          <w:lang w:eastAsia="zh-TW"/>
        </w:rPr>
        <w:t>:</w:t>
      </w:r>
      <w:r>
        <w:rPr>
          <w:rFonts w:ascii="ＭＳ 明朝" w:hAnsi="ＭＳ 明朝" w:hint="eastAsia"/>
          <w:spacing w:val="0"/>
          <w:shd w:val="pct15" w:color="auto" w:fill="FFFFFF"/>
        </w:rPr>
        <w:t xml:space="preserve">　　　　</w:t>
      </w:r>
    </w:p>
    <w:p w:rsidR="007F07E2" w:rsidRPr="00700DB5" w:rsidRDefault="007F07E2" w:rsidP="007F07E2">
      <w:pPr>
        <w:pStyle w:val="a3"/>
        <w:ind w:leftChars="98" w:left="943" w:hangingChars="300" w:hanging="708"/>
        <w:rPr>
          <w:rFonts w:ascii="ＭＳ 明朝" w:hAnsi="ＭＳ 明朝"/>
        </w:rPr>
      </w:pPr>
      <w:r>
        <w:rPr>
          <w:rFonts w:ascii="ＭＳ 明朝" w:hAnsi="ＭＳ 明朝" w:hint="eastAsia"/>
        </w:rPr>
        <w:t>（３）治験の内容</w:t>
      </w:r>
      <w:r>
        <w:rPr>
          <w:rFonts w:ascii="ＭＳ 明朝" w:hAnsi="ＭＳ 明朝"/>
        </w:rPr>
        <w:t xml:space="preserve">( </w:t>
      </w:r>
      <w:r>
        <w:rPr>
          <w:rFonts w:ascii="ＭＳ 明朝" w:hAnsi="ＭＳ 明朝" w:hint="eastAsia"/>
        </w:rPr>
        <w:t>対象・投与期間等</w:t>
      </w:r>
      <w:r>
        <w:rPr>
          <w:rFonts w:ascii="ＭＳ 明朝" w:hAnsi="ＭＳ 明朝"/>
        </w:rPr>
        <w:t xml:space="preserve"> )</w:t>
      </w:r>
      <w:r>
        <w:rPr>
          <w:rFonts w:ascii="ＭＳ 明朝" w:hAnsi="ＭＳ 明朝" w:hint="eastAsia"/>
        </w:rPr>
        <w:t>：</w:t>
      </w:r>
      <w:r>
        <w:rPr>
          <w:rFonts w:ascii="ＭＳ 明朝" w:hAnsi="ＭＳ 明朝" w:hint="eastAsia"/>
          <w:spacing w:val="0"/>
          <w:shd w:val="pct15" w:color="auto" w:fill="FFFFFF"/>
        </w:rPr>
        <w:t xml:space="preserve">　　　　</w:t>
      </w:r>
    </w:p>
    <w:p w:rsidR="007F07E2" w:rsidRDefault="007F07E2" w:rsidP="007F07E2">
      <w:pPr>
        <w:pStyle w:val="a3"/>
        <w:ind w:firstLineChars="100" w:firstLine="236"/>
        <w:rPr>
          <w:rFonts w:ascii="ＭＳ 明朝" w:hAnsi="ＭＳ 明朝"/>
          <w:lang w:eastAsia="zh-TW"/>
        </w:rPr>
      </w:pPr>
      <w:r>
        <w:rPr>
          <w:rFonts w:ascii="ＭＳ 明朝" w:hAnsi="ＭＳ 明朝" w:hint="eastAsia"/>
          <w:lang w:eastAsia="zh-TW"/>
        </w:rPr>
        <w:t>（４）治験責任医師：</w:t>
      </w:r>
      <w:r>
        <w:rPr>
          <w:rFonts w:ascii="ＭＳ 明朝" w:hAnsi="ＭＳ 明朝"/>
          <w:lang w:eastAsia="zh-TW"/>
        </w:rPr>
        <w:t xml:space="preserve"> </w:t>
      </w:r>
    </w:p>
    <w:p w:rsidR="007F07E2" w:rsidRPr="00700DB5" w:rsidRDefault="007F07E2" w:rsidP="007F07E2">
      <w:pPr>
        <w:pStyle w:val="a3"/>
        <w:tabs>
          <w:tab w:val="left" w:pos="4962"/>
        </w:tabs>
        <w:rPr>
          <w:rFonts w:ascii="ＭＳ 明朝" w:hAnsi="ＭＳ 明朝"/>
          <w:lang w:eastAsia="zh-TW"/>
        </w:rPr>
      </w:pPr>
      <w:r>
        <w:rPr>
          <w:rFonts w:ascii="ＭＳ 明朝" w:hAnsi="ＭＳ 明朝" w:hint="eastAsia"/>
          <w:lang w:eastAsia="zh-TW"/>
        </w:rPr>
        <w:lastRenderedPageBreak/>
        <w:t xml:space="preserve">　　</w:t>
      </w:r>
      <w:r w:rsidRPr="00700DB5">
        <w:rPr>
          <w:rFonts w:ascii="ＭＳ 明朝" w:hAnsi="ＭＳ 明朝" w:hint="eastAsia"/>
          <w:lang w:eastAsia="zh-TW"/>
        </w:rPr>
        <w:t xml:space="preserve">　　氏名　</w:t>
      </w:r>
      <w:r>
        <w:rPr>
          <w:rFonts w:ascii="ＭＳ 明朝" w:hAnsi="ＭＳ 明朝" w:hint="eastAsia"/>
          <w:spacing w:val="0"/>
          <w:shd w:val="pct15" w:color="auto" w:fill="FFFFFF"/>
          <w:lang w:eastAsia="zh-TW"/>
        </w:rPr>
        <w:t xml:space="preserve">　　　　</w:t>
      </w:r>
      <w:r w:rsidRPr="004C626F">
        <w:rPr>
          <w:rFonts w:ascii="ＭＳ 明朝" w:hAnsi="ＭＳ 明朝" w:hint="eastAsia"/>
          <w:spacing w:val="0"/>
          <w:lang w:eastAsia="zh-TW"/>
        </w:rPr>
        <w:tab/>
      </w:r>
      <w:r w:rsidRPr="00700DB5">
        <w:rPr>
          <w:rFonts w:ascii="ＭＳ 明朝" w:hAnsi="ＭＳ 明朝" w:hint="eastAsia"/>
          <w:lang w:eastAsia="zh-TW"/>
        </w:rPr>
        <w:t>(職名</w:t>
      </w:r>
      <w:r>
        <w:rPr>
          <w:rFonts w:ascii="ＭＳ 明朝" w:hAnsi="ＭＳ 明朝" w:hint="eastAsia"/>
          <w:spacing w:val="0"/>
          <w:shd w:val="pct15" w:color="auto" w:fill="FFFFFF"/>
          <w:lang w:eastAsia="zh-TW"/>
        </w:rPr>
        <w:t xml:space="preserve">　　　　</w:t>
      </w:r>
      <w:r>
        <w:rPr>
          <w:rFonts w:ascii="ＭＳ 明朝" w:hAnsi="ＭＳ 明朝" w:hint="eastAsia"/>
          <w:lang w:eastAsia="zh-TW"/>
        </w:rPr>
        <w:t>)</w:t>
      </w:r>
    </w:p>
    <w:p w:rsidR="00F25D15" w:rsidRDefault="007F07E2" w:rsidP="00F25D15">
      <w:pPr>
        <w:pStyle w:val="a3"/>
        <w:tabs>
          <w:tab w:val="left" w:pos="1620"/>
          <w:tab w:val="left" w:pos="4962"/>
        </w:tabs>
        <w:ind w:firstLine="240"/>
        <w:rPr>
          <w:rFonts w:ascii="ＭＳ 明朝" w:hAnsi="ＭＳ 明朝"/>
        </w:rPr>
      </w:pPr>
      <w:r w:rsidRPr="00700DB5">
        <w:rPr>
          <w:rFonts w:ascii="ＭＳ 明朝" w:hAnsi="ＭＳ 明朝" w:hint="eastAsia"/>
        </w:rPr>
        <w:t>（５）目標とする被験者数：</w:t>
      </w:r>
      <w:r>
        <w:rPr>
          <w:rFonts w:ascii="ＭＳ 明朝" w:hAnsi="ＭＳ 明朝" w:hint="eastAsia"/>
          <w:spacing w:val="0"/>
          <w:shd w:val="pct15" w:color="auto" w:fill="FFFFFF"/>
        </w:rPr>
        <w:t xml:space="preserve">　　</w:t>
      </w:r>
      <w:r w:rsidRPr="00700DB5">
        <w:rPr>
          <w:rFonts w:ascii="ＭＳ 明朝" w:hAnsi="ＭＳ 明朝" w:hint="eastAsia"/>
        </w:rPr>
        <w:t>例</w:t>
      </w:r>
    </w:p>
    <w:p w:rsidR="007F07E2" w:rsidRPr="004C626F" w:rsidRDefault="007F07E2" w:rsidP="00F25D15">
      <w:pPr>
        <w:pStyle w:val="a3"/>
        <w:tabs>
          <w:tab w:val="left" w:pos="1620"/>
          <w:tab w:val="left" w:pos="4962"/>
        </w:tabs>
        <w:ind w:firstLine="240"/>
        <w:rPr>
          <w:rFonts w:ascii="ＭＳ 明朝" w:hAnsi="ＭＳ 明朝"/>
        </w:rPr>
      </w:pPr>
      <w:r w:rsidRPr="00700DB5">
        <w:rPr>
          <w:rFonts w:ascii="ＭＳ 明朝" w:hAnsi="ＭＳ 明朝" w:hint="eastAsia"/>
          <w:lang w:eastAsia="zh-TW"/>
        </w:rPr>
        <w:t>（６）治験期間</w:t>
      </w:r>
      <w:r w:rsidRPr="00700DB5">
        <w:rPr>
          <w:rFonts w:ascii="ＭＳ 明朝" w:hAnsi="ＭＳ 明朝"/>
          <w:lang w:eastAsia="zh-TW"/>
        </w:rPr>
        <w:t xml:space="preserve"> </w:t>
      </w:r>
      <w:r w:rsidRPr="00700DB5">
        <w:rPr>
          <w:rFonts w:ascii="ＭＳ 明朝" w:hAnsi="ＭＳ 明朝" w:hint="eastAsia"/>
          <w:lang w:eastAsia="zh-TW"/>
        </w:rPr>
        <w:t>：</w:t>
      </w:r>
      <w:r>
        <w:rPr>
          <w:rFonts w:ascii="ＭＳ 明朝" w:hAnsi="ＭＳ 明朝" w:hint="eastAsia"/>
        </w:rPr>
        <w:t>契約締結日</w:t>
      </w:r>
      <w:r w:rsidRPr="00700DB5">
        <w:rPr>
          <w:rFonts w:ascii="ＭＳ 明朝" w:hAnsi="ＭＳ 明朝" w:hint="eastAsia"/>
          <w:lang w:eastAsia="zh-TW"/>
        </w:rPr>
        <w:t>～</w:t>
      </w:r>
      <w:r w:rsidR="001A4424">
        <w:rPr>
          <w:rFonts w:ascii="ＭＳ 明朝" w:hAnsi="ＭＳ 明朝" w:hint="eastAsia"/>
        </w:rPr>
        <w:t>令和</w:t>
      </w:r>
      <w:r>
        <w:rPr>
          <w:rFonts w:ascii="ＭＳ 明朝" w:hAnsi="ＭＳ 明朝" w:hint="eastAsia"/>
          <w:spacing w:val="0"/>
          <w:shd w:val="pct15" w:color="auto" w:fill="FFFFFF"/>
        </w:rPr>
        <w:t xml:space="preserve">　　</w:t>
      </w:r>
      <w:r w:rsidRPr="00700DB5">
        <w:rPr>
          <w:rFonts w:ascii="ＭＳ 明朝" w:hAnsi="ＭＳ 明朝" w:hint="eastAsia"/>
          <w:lang w:eastAsia="zh-TW"/>
        </w:rPr>
        <w:t>年</w:t>
      </w:r>
      <w:r>
        <w:rPr>
          <w:rFonts w:ascii="ＭＳ 明朝" w:hAnsi="ＭＳ 明朝" w:hint="eastAsia"/>
          <w:spacing w:val="0"/>
          <w:shd w:val="pct15" w:color="auto" w:fill="FFFFFF"/>
        </w:rPr>
        <w:t xml:space="preserve">　　</w:t>
      </w:r>
      <w:r w:rsidRPr="00700DB5">
        <w:rPr>
          <w:rFonts w:ascii="ＭＳ 明朝" w:hAnsi="ＭＳ 明朝" w:hint="eastAsia"/>
          <w:lang w:eastAsia="zh-TW"/>
        </w:rPr>
        <w:t>月</w:t>
      </w:r>
      <w:r>
        <w:rPr>
          <w:rFonts w:ascii="ＭＳ 明朝" w:hAnsi="ＭＳ 明朝" w:hint="eastAsia"/>
          <w:spacing w:val="0"/>
          <w:shd w:val="pct15" w:color="auto" w:fill="FFFFFF"/>
        </w:rPr>
        <w:t xml:space="preserve">　　</w:t>
      </w:r>
      <w:r w:rsidRPr="00700DB5">
        <w:rPr>
          <w:rFonts w:ascii="ＭＳ 明朝" w:hAnsi="ＭＳ 明朝" w:hint="eastAsia"/>
          <w:lang w:eastAsia="zh-TW"/>
        </w:rPr>
        <w:t>日</w:t>
      </w:r>
    </w:p>
    <w:p w:rsidR="006E3F30" w:rsidRDefault="006E3F30" w:rsidP="006E3F30">
      <w:pPr>
        <w:spacing w:line="360" w:lineRule="exact"/>
        <w:rPr>
          <w:rFonts w:ascii="ＭＳ 明朝" w:eastAsia="ＭＳ 明朝" w:hAnsi="ＭＳ 明朝"/>
          <w:szCs w:val="24"/>
        </w:rPr>
      </w:pPr>
    </w:p>
    <w:p w:rsidR="006E3F30" w:rsidRDefault="00DE5120" w:rsidP="006E3F30">
      <w:pPr>
        <w:spacing w:line="360" w:lineRule="exact"/>
        <w:rPr>
          <w:rFonts w:ascii="ＭＳ 明朝" w:eastAsia="ＭＳ 明朝" w:hAnsi="ＭＳ 明朝"/>
          <w:szCs w:val="24"/>
        </w:rPr>
      </w:pPr>
      <w:r>
        <w:rPr>
          <w:rFonts w:ascii="ＭＳ 明朝" w:eastAsia="ＭＳ 明朝" w:hAnsi="ＭＳ 明朝" w:hint="eastAsia"/>
          <w:szCs w:val="24"/>
        </w:rPr>
        <w:t>（乙</w:t>
      </w:r>
      <w:r w:rsidR="006E3F30" w:rsidRPr="00E97293">
        <w:rPr>
          <w:rFonts w:ascii="ＭＳ 明朝" w:eastAsia="ＭＳ 明朝" w:hAnsi="ＭＳ 明朝" w:hint="eastAsia"/>
          <w:szCs w:val="24"/>
        </w:rPr>
        <w:t>が丙に委託する業務の範囲）</w:t>
      </w:r>
    </w:p>
    <w:p w:rsidR="006E3F30" w:rsidRPr="00EA3A52" w:rsidRDefault="006E3F30" w:rsidP="006E3F30">
      <w:pPr>
        <w:spacing w:line="360" w:lineRule="exact"/>
        <w:rPr>
          <w:rFonts w:ascii="ＭＳ 明朝" w:eastAsia="ＭＳ 明朝" w:hAnsi="ＭＳ 明朝"/>
          <w:szCs w:val="24"/>
        </w:rPr>
      </w:pPr>
      <w:r w:rsidRPr="00EA3A52">
        <w:rPr>
          <w:rFonts w:ascii="ＭＳ 明朝" w:eastAsia="ＭＳ 明朝" w:hAnsi="ＭＳ 明朝" w:hint="eastAsia"/>
          <w:szCs w:val="24"/>
        </w:rPr>
        <w:t>第３条</w:t>
      </w:r>
    </w:p>
    <w:p w:rsidR="00DE5120" w:rsidRPr="006C6DC8" w:rsidRDefault="00DE5120" w:rsidP="00DE5120">
      <w:pPr>
        <w:spacing w:line="360" w:lineRule="exact"/>
        <w:rPr>
          <w:rFonts w:ascii="ＭＳ 明朝" w:eastAsia="ＭＳ 明朝" w:hAnsi="ＭＳ 明朝"/>
          <w:szCs w:val="24"/>
        </w:rPr>
      </w:pPr>
      <w:r>
        <w:rPr>
          <w:rFonts w:ascii="ＭＳ 明朝" w:hAnsi="ＭＳ 明朝" w:hint="eastAsia"/>
        </w:rPr>
        <w:t xml:space="preserve">　</w:t>
      </w:r>
      <w:r w:rsidRPr="00EA3A52">
        <w:rPr>
          <w:rFonts w:hAnsi="ＭＳ 明朝" w:hint="eastAsia"/>
          <w:szCs w:val="24"/>
        </w:rPr>
        <w:t>本治験の</w:t>
      </w:r>
      <w:r>
        <w:rPr>
          <w:rFonts w:hAnsi="ＭＳ 明朝" w:hint="eastAsia"/>
          <w:szCs w:val="24"/>
        </w:rPr>
        <w:t>実施に際し、乙は丙</w:t>
      </w:r>
      <w:r w:rsidRPr="00EA3A52">
        <w:rPr>
          <w:rFonts w:hAnsi="ＭＳ 明朝" w:hint="eastAsia"/>
          <w:szCs w:val="24"/>
        </w:rPr>
        <w:t>に委託するものとし、甲はこれを承諾する。</w:t>
      </w:r>
    </w:p>
    <w:p w:rsidR="00DE5120" w:rsidRPr="00AF0375" w:rsidRDefault="00DE5120" w:rsidP="00DE5120">
      <w:pPr>
        <w:spacing w:line="360" w:lineRule="exact"/>
        <w:ind w:leftChars="100" w:left="240" w:firstLineChars="100" w:firstLine="240"/>
        <w:rPr>
          <w:rFonts w:ascii="ＭＳ 明朝" w:eastAsia="ＭＳ 明朝" w:hAnsi="ＭＳ 明朝"/>
          <w:szCs w:val="24"/>
        </w:rPr>
      </w:pPr>
      <w:r w:rsidRPr="00EA3A52">
        <w:rPr>
          <w:rFonts w:ascii="ＭＳ 明朝" w:eastAsia="ＭＳ 明朝" w:hAnsi="ＭＳ 明朝" w:hint="eastAsia"/>
          <w:szCs w:val="24"/>
        </w:rPr>
        <w:t>なお、</w:t>
      </w:r>
      <w:r>
        <w:rPr>
          <w:rFonts w:ascii="ＭＳ 明朝" w:eastAsia="ＭＳ 明朝" w:hAnsi="ＭＳ 明朝" w:hint="eastAsia"/>
          <w:szCs w:val="24"/>
        </w:rPr>
        <w:t>乙が丙</w:t>
      </w:r>
      <w:r w:rsidRPr="00EA3A52">
        <w:rPr>
          <w:rFonts w:ascii="ＭＳ 明朝" w:eastAsia="ＭＳ 明朝" w:hAnsi="ＭＳ 明朝" w:hint="eastAsia"/>
          <w:szCs w:val="24"/>
        </w:rPr>
        <w:t>に委託</w:t>
      </w:r>
      <w:r w:rsidRPr="00AF0375">
        <w:rPr>
          <w:rFonts w:ascii="ＭＳ 明朝" w:eastAsia="ＭＳ 明朝" w:hAnsi="ＭＳ 明朝" w:hint="eastAsia"/>
          <w:szCs w:val="24"/>
        </w:rPr>
        <w:t>する業務内容については下記の範囲と</w:t>
      </w:r>
      <w:r w:rsidRPr="00EA3A52">
        <w:rPr>
          <w:rFonts w:ascii="ＭＳ 明朝" w:eastAsia="ＭＳ 明朝" w:hAnsi="ＭＳ 明朝" w:hint="eastAsia"/>
          <w:szCs w:val="24"/>
        </w:rPr>
        <w:t>し、記載されていないものは乙が行うものとする。ただし、</w:t>
      </w:r>
      <w:r>
        <w:rPr>
          <w:rFonts w:ascii="ＭＳ 明朝" w:eastAsia="ＭＳ 明朝" w:hAnsi="ＭＳ 明朝" w:hint="eastAsia"/>
          <w:szCs w:val="24"/>
        </w:rPr>
        <w:t>乙丙間は、本契約に定めるもののほか、</w:t>
      </w:r>
      <w:r w:rsidRPr="00AF0375">
        <w:rPr>
          <w:rFonts w:ascii="ＭＳ 明朝" w:eastAsia="ＭＳ 明朝" w:hAnsi="ＭＳ 明朝" w:hint="eastAsia"/>
          <w:szCs w:val="24"/>
        </w:rPr>
        <w:t>別途委受託契約</w:t>
      </w:r>
      <w:r>
        <w:rPr>
          <w:rFonts w:ascii="ＭＳ 明朝" w:eastAsia="ＭＳ 明朝" w:hAnsi="ＭＳ 明朝" w:hint="eastAsia"/>
          <w:szCs w:val="24"/>
        </w:rPr>
        <w:t>を締結することができる</w:t>
      </w:r>
      <w:r w:rsidRPr="00AF0375">
        <w:rPr>
          <w:rFonts w:ascii="ＭＳ 明朝" w:eastAsia="ＭＳ 明朝" w:hAnsi="ＭＳ 明朝" w:hint="eastAsia"/>
          <w:szCs w:val="24"/>
        </w:rPr>
        <w:t>。</w:t>
      </w:r>
    </w:p>
    <w:p w:rsidR="00DE5120" w:rsidRPr="00EA3A52" w:rsidRDefault="00DE5120" w:rsidP="00DE5120">
      <w:pPr>
        <w:pStyle w:val="af1"/>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（１）治験責任医師及び実施医療機関の選定に関する業務</w:t>
      </w:r>
    </w:p>
    <w:p w:rsidR="00DE5120" w:rsidRPr="00EA3A52" w:rsidRDefault="00DE5120" w:rsidP="00DE5120">
      <w:pPr>
        <w:pStyle w:val="af1"/>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（２）実施医療機関への治験の依頼に関する業務</w:t>
      </w:r>
    </w:p>
    <w:p w:rsidR="00DE5120" w:rsidRPr="00EA3A52" w:rsidRDefault="00DE5120" w:rsidP="00DE5120">
      <w:pPr>
        <w:pStyle w:val="af1"/>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（３）治験契約の締結に関する業務</w:t>
      </w:r>
    </w:p>
    <w:p w:rsidR="00DE5120" w:rsidRPr="00EA3A52" w:rsidRDefault="00DE5120" w:rsidP="00DE5120">
      <w:pPr>
        <w:pStyle w:val="af1"/>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（４）治験薬の交付に関する業務</w:t>
      </w:r>
    </w:p>
    <w:p w:rsidR="00DE5120" w:rsidRPr="00EA3A52" w:rsidRDefault="00DE5120" w:rsidP="00DE5120">
      <w:pPr>
        <w:pStyle w:val="af1"/>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（５）治験のモニタリングに関する業務</w:t>
      </w:r>
    </w:p>
    <w:p w:rsidR="00DE5120" w:rsidRPr="00EA3A52" w:rsidRDefault="00DE5120" w:rsidP="00DE5120">
      <w:pPr>
        <w:pStyle w:val="af1"/>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（６）症例報告書の回収及び原資料との照合に関する業務</w:t>
      </w:r>
    </w:p>
    <w:p w:rsidR="00DE5120" w:rsidRPr="00EA3A52" w:rsidRDefault="00DE5120" w:rsidP="00DE5120">
      <w:pPr>
        <w:pStyle w:val="af1"/>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（７）治験薬の回収に関する業務</w:t>
      </w:r>
    </w:p>
    <w:p w:rsidR="00DE5120" w:rsidRPr="00EA3A52" w:rsidRDefault="00DE5120" w:rsidP="00DE5120">
      <w:pPr>
        <w:pStyle w:val="af1"/>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（８）治験の終了（中止）に関する業務</w:t>
      </w:r>
    </w:p>
    <w:p w:rsidR="00DE5120" w:rsidRPr="00EA3A52" w:rsidRDefault="00DE5120" w:rsidP="00DE5120">
      <w:pPr>
        <w:pStyle w:val="af1"/>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（９）その他治験実施計画書に記載のある業務</w:t>
      </w:r>
    </w:p>
    <w:p w:rsidR="00C7790E" w:rsidRPr="00DE5120" w:rsidRDefault="00C7790E">
      <w:pPr>
        <w:pStyle w:val="a3"/>
        <w:rPr>
          <w:rFonts w:ascii="ＭＳ 明朝" w:hAnsi="ＭＳ 明朝"/>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副作用情報等</w:t>
      </w:r>
      <w:r w:rsidRPr="000B0D95">
        <w:rPr>
          <w:rFonts w:ascii="ＭＳ 明朝" w:hAnsi="ＭＳ 明朝"/>
          <w:spacing w:val="-1"/>
        </w:rPr>
        <w:t xml:space="preserve"> </w:t>
      </w:r>
      <w:r w:rsidRPr="000B0D95">
        <w:rPr>
          <w:rFonts w:ascii="ＭＳ 明朝" w:hAnsi="ＭＳ 明朝" w:hint="eastAsia"/>
        </w:rPr>
        <w:t>）</w:t>
      </w:r>
    </w:p>
    <w:p w:rsidR="00C7790E" w:rsidRPr="00DF7B54" w:rsidRDefault="00DE5120" w:rsidP="00DF7B54">
      <w:pPr>
        <w:pStyle w:val="a3"/>
        <w:ind w:left="179" w:hangingChars="76" w:hanging="179"/>
        <w:rPr>
          <w:rFonts w:ascii="ＭＳ 明朝" w:hAnsi="ＭＳ 明朝"/>
        </w:rPr>
      </w:pPr>
      <w:r>
        <w:rPr>
          <w:rFonts w:ascii="ＭＳ 明朝" w:hAnsi="ＭＳ 明朝" w:hint="eastAsia"/>
        </w:rPr>
        <w:t>第４条　乙は、被験薬について</w:t>
      </w:r>
      <w:r w:rsidRPr="00F24BC1">
        <w:rPr>
          <w:rFonts w:ascii="ＭＳ 明朝" w:hAnsi="ＭＳ 明朝" w:hint="eastAsia"/>
          <w:color w:val="000000" w:themeColor="text1"/>
        </w:rPr>
        <w:t>医薬品、医療機器等の品質、有効性及び安全性の確保等に関する法律</w:t>
      </w:r>
      <w:r w:rsidR="00C7790E" w:rsidRPr="000B0D95">
        <w:rPr>
          <w:rFonts w:ascii="ＭＳ 明朝" w:hAnsi="ＭＳ 明朝" w:hint="eastAsia"/>
        </w:rPr>
        <w:t>第８０条の２第６項に規定する事項を知ったときは、</w:t>
      </w:r>
      <w:r w:rsidR="00DF7B54">
        <w:rPr>
          <w:rFonts w:ascii="ＭＳ 明朝" w:hAnsi="ＭＳ 明朝" w:hint="eastAsia"/>
        </w:rPr>
        <w:t>ＧＣＰ省令第２０条第２項及び第３項に従って、</w:t>
      </w:r>
      <w:r w:rsidR="00C7790E" w:rsidRPr="000B0D95">
        <w:rPr>
          <w:rFonts w:ascii="ＭＳ 明朝" w:hAnsi="ＭＳ 明朝" w:hint="eastAsia"/>
        </w:rPr>
        <w:t>その旨を治験責任医師</w:t>
      </w:r>
      <w:r w:rsidR="00BB1770">
        <w:rPr>
          <w:rFonts w:ascii="ＭＳ 明朝" w:hAnsi="ＭＳ 明朝" w:hint="eastAsia"/>
        </w:rPr>
        <w:t>及び</w:t>
      </w:r>
      <w:r w:rsidR="00C7790E" w:rsidRPr="000B0D95">
        <w:rPr>
          <w:rFonts w:ascii="ＭＳ 明朝" w:hAnsi="ＭＳ 明朝" w:hint="eastAsia"/>
        </w:rPr>
        <w:t>甲に文書で通知する。</w:t>
      </w:r>
    </w:p>
    <w:p w:rsidR="00C7790E" w:rsidRPr="000B0D95" w:rsidRDefault="00C7790E" w:rsidP="007676DB">
      <w:pPr>
        <w:pStyle w:val="a3"/>
        <w:ind w:left="179" w:hangingChars="76" w:hanging="179"/>
        <w:rPr>
          <w:rFonts w:ascii="ＭＳ 明朝" w:hAnsi="ＭＳ 明朝"/>
          <w:spacing w:val="0"/>
        </w:rPr>
      </w:pPr>
      <w:r w:rsidRPr="000B0D95">
        <w:rPr>
          <w:rFonts w:ascii="ＭＳ 明朝" w:hAnsi="ＭＳ 明朝" w:hint="eastAsia"/>
        </w:rPr>
        <w:t>２</w:t>
      </w:r>
      <w:r w:rsidRPr="000B0D95">
        <w:rPr>
          <w:rFonts w:ascii="ＭＳ 明朝" w:hAnsi="ＭＳ 明朝"/>
          <w:spacing w:val="-1"/>
        </w:rPr>
        <w:t xml:space="preserve">  </w:t>
      </w:r>
      <w:r w:rsidRPr="009B17F4">
        <w:rPr>
          <w:rFonts w:ascii="ＭＳ 明朝" w:hAnsi="ＭＳ 明朝" w:hint="eastAsia"/>
          <w:spacing w:val="0"/>
        </w:rPr>
        <w:t>治験責任医師は、被験薬及び本治験において被験薬と比較するために用いられる医</w:t>
      </w:r>
      <w:r w:rsidRPr="000B0D95">
        <w:rPr>
          <w:rFonts w:ascii="ＭＳ 明朝" w:hAnsi="ＭＳ 明朝" w:hint="eastAsia"/>
        </w:rPr>
        <w:t>薬品又は薬物その他の物質</w:t>
      </w:r>
      <w:r w:rsidR="00566AA4">
        <w:rPr>
          <w:rFonts w:ascii="ＭＳ 明朝" w:hAnsi="ＭＳ 明朝"/>
        </w:rPr>
        <w:t>(</w:t>
      </w:r>
      <w:r w:rsidR="00566AA4">
        <w:rPr>
          <w:rFonts w:ascii="ＭＳ 明朝" w:hAnsi="ＭＳ 明朝" w:hint="eastAsia"/>
        </w:rPr>
        <w:t>以下、「治験薬」という。</w:t>
      </w:r>
      <w:r w:rsidR="00566AA4">
        <w:rPr>
          <w:rFonts w:ascii="ＭＳ 明朝" w:hAnsi="ＭＳ 明朝"/>
        </w:rPr>
        <w:t>)</w:t>
      </w:r>
      <w:r w:rsidRPr="000B0D95">
        <w:rPr>
          <w:rFonts w:ascii="ＭＳ 明朝" w:hAnsi="ＭＳ 明朝" w:hint="eastAsia"/>
        </w:rPr>
        <w:t>について、ＧＣＰ省令第４８条第</w:t>
      </w:r>
      <w:r w:rsidRPr="00133073">
        <w:rPr>
          <w:rFonts w:ascii="ＭＳ 明朝" w:hAnsi="ＭＳ 明朝" w:hint="eastAsia"/>
          <w:spacing w:val="0"/>
        </w:rPr>
        <w:t>２項に規定する治験薬の副作用によるものと疑われる死亡その他の重篤な有害事象の</w:t>
      </w:r>
      <w:r w:rsidRPr="000B0D95">
        <w:rPr>
          <w:rFonts w:ascii="ＭＳ 明朝" w:hAnsi="ＭＳ 明朝" w:hint="eastAsia"/>
        </w:rPr>
        <w:t>発生を認めたときは、直ちに甲</w:t>
      </w:r>
      <w:r w:rsidR="00BB1770">
        <w:rPr>
          <w:rFonts w:ascii="ＭＳ 明朝" w:hAnsi="ＭＳ 明朝" w:hint="eastAsia"/>
        </w:rPr>
        <w:t>及び</w:t>
      </w:r>
      <w:r w:rsidRPr="000B0D95">
        <w:rPr>
          <w:rFonts w:ascii="ＭＳ 明朝" w:hAnsi="ＭＳ 明朝" w:hint="eastAsia"/>
        </w:rPr>
        <w:t>乙に通知する。</w:t>
      </w:r>
    </w:p>
    <w:p w:rsidR="00C7790E" w:rsidRPr="00133073" w:rsidRDefault="00C7790E" w:rsidP="007676DB">
      <w:pPr>
        <w:pStyle w:val="a3"/>
        <w:ind w:left="179" w:hangingChars="76" w:hanging="179"/>
        <w:rPr>
          <w:rFonts w:ascii="ＭＳ 明朝" w:hAnsi="ＭＳ 明朝"/>
        </w:rPr>
      </w:pPr>
      <w:r w:rsidRPr="000B0D95">
        <w:rPr>
          <w:rFonts w:ascii="ＭＳ 明朝" w:hAnsi="ＭＳ 明朝" w:hint="eastAsia"/>
        </w:rPr>
        <w:t>３　乙は、被験</w:t>
      </w:r>
      <w:r w:rsidR="007F07E2">
        <w:rPr>
          <w:rFonts w:ascii="ＭＳ 明朝" w:hAnsi="ＭＳ 明朝" w:hint="eastAsia"/>
        </w:rPr>
        <w:t>薬の品質、有効性及び安全性に関する事項その他の本治験を適正に行</w:t>
      </w:r>
      <w:r w:rsidRPr="000B0D95">
        <w:rPr>
          <w:rFonts w:ascii="ＭＳ 明朝" w:hAnsi="ＭＳ 明朝" w:hint="eastAsia"/>
        </w:rPr>
        <w:t>うために重要な情報を知ったときは、直ちにこれを治験責任医師</w:t>
      </w:r>
      <w:r w:rsidR="00BB1770">
        <w:rPr>
          <w:rFonts w:ascii="ＭＳ 明朝" w:hAnsi="ＭＳ 明朝" w:hint="eastAsia"/>
        </w:rPr>
        <w:t>及び</w:t>
      </w:r>
      <w:r w:rsidRPr="000B0D95">
        <w:rPr>
          <w:rFonts w:ascii="ＭＳ 明朝" w:hAnsi="ＭＳ 明朝" w:hint="eastAsia"/>
        </w:rPr>
        <w:t>甲に通知し、速やかに治験実施計画書及び治験薬概要書の改訂その他必要な措置を講ずるものとする。</w:t>
      </w:r>
    </w:p>
    <w:p w:rsidR="00C7790E" w:rsidRPr="00BB1770"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治験の継続審査等</w:t>
      </w:r>
      <w:r w:rsidRPr="000B0D95">
        <w:rPr>
          <w:rFonts w:ascii="ＭＳ 明朝" w:hAnsi="ＭＳ 明朝"/>
          <w:spacing w:val="-1"/>
        </w:rPr>
        <w:t xml:space="preserve"> </w:t>
      </w:r>
      <w:r w:rsidRPr="000B0D95">
        <w:rPr>
          <w:rFonts w:ascii="ＭＳ 明朝" w:hAnsi="ＭＳ 明朝" w:hint="eastAsia"/>
        </w:rPr>
        <w:t>）</w:t>
      </w:r>
    </w:p>
    <w:p w:rsidR="00C7790E" w:rsidRPr="007676DB" w:rsidRDefault="007F07E2" w:rsidP="007676DB">
      <w:pPr>
        <w:pStyle w:val="a3"/>
        <w:ind w:left="179" w:hangingChars="76" w:hanging="179"/>
        <w:rPr>
          <w:rFonts w:ascii="ＭＳ 明朝" w:hAnsi="ＭＳ 明朝"/>
        </w:rPr>
      </w:pPr>
      <w:r>
        <w:rPr>
          <w:rFonts w:ascii="ＭＳ 明朝" w:hAnsi="ＭＳ 明朝" w:hint="eastAsia"/>
        </w:rPr>
        <w:t>第５条　甲は、次の場合、本治験を継続して行</w:t>
      </w:r>
      <w:r w:rsidR="00C7790E" w:rsidRPr="000B0D95">
        <w:rPr>
          <w:rFonts w:ascii="ＭＳ 明朝" w:hAnsi="ＭＳ 明朝" w:hint="eastAsia"/>
        </w:rPr>
        <w:t>うことの適否について、委員会の意見を聴くものとする。</w:t>
      </w:r>
    </w:p>
    <w:p w:rsidR="00C7790E" w:rsidRPr="000B0D95" w:rsidRDefault="00C7790E">
      <w:pPr>
        <w:pStyle w:val="a3"/>
        <w:rPr>
          <w:rFonts w:ascii="ＭＳ 明朝" w:hAnsi="ＭＳ 明朝"/>
          <w:spacing w:val="0"/>
        </w:rPr>
      </w:pPr>
      <w:r w:rsidRPr="000B0D95">
        <w:rPr>
          <w:rFonts w:ascii="ＭＳ 明朝" w:hAnsi="ＭＳ 明朝" w:hint="eastAsia"/>
        </w:rPr>
        <w:t xml:space="preserve">　（１）治験の期間が１年を超える場合</w:t>
      </w:r>
    </w:p>
    <w:p w:rsidR="00C7790E" w:rsidRPr="00133073" w:rsidRDefault="00C7790E" w:rsidP="007676DB">
      <w:pPr>
        <w:pStyle w:val="a3"/>
        <w:ind w:left="720" w:hangingChars="305" w:hanging="720"/>
        <w:rPr>
          <w:rFonts w:ascii="ＭＳ 明朝" w:hAnsi="ＭＳ 明朝"/>
        </w:rPr>
      </w:pPr>
      <w:r w:rsidRPr="000B0D95">
        <w:rPr>
          <w:rFonts w:ascii="ＭＳ 明朝" w:hAnsi="ＭＳ 明朝" w:hint="eastAsia"/>
        </w:rPr>
        <w:t xml:space="preserve">　（２）ＧＣＰ省令第２０条第２項、</w:t>
      </w:r>
      <w:r w:rsidR="000340E5">
        <w:rPr>
          <w:rFonts w:ascii="ＭＳ 明朝" w:hAnsi="ＭＳ 明朝" w:hint="eastAsia"/>
        </w:rPr>
        <w:t>第３項、</w:t>
      </w:r>
      <w:r w:rsidRPr="000B0D95">
        <w:rPr>
          <w:rFonts w:ascii="ＭＳ 明朝" w:hAnsi="ＭＳ 明朝" w:hint="eastAsia"/>
        </w:rPr>
        <w:t>同第４８条第２項又は同第５４条第３項の規定に基づき通知又は報告を受けた場合</w:t>
      </w:r>
    </w:p>
    <w:p w:rsidR="00C7790E" w:rsidRPr="000B0D95" w:rsidRDefault="00C7790E">
      <w:pPr>
        <w:pStyle w:val="a3"/>
        <w:rPr>
          <w:rFonts w:ascii="ＭＳ 明朝" w:hAnsi="ＭＳ 明朝"/>
          <w:spacing w:val="0"/>
        </w:rPr>
      </w:pPr>
      <w:r w:rsidRPr="000B0D95">
        <w:rPr>
          <w:rFonts w:ascii="ＭＳ 明朝" w:hAnsi="ＭＳ 明朝" w:hint="eastAsia"/>
        </w:rPr>
        <w:t xml:space="preserve">　（３）その他、甲が委員会の意見を求める必要があると認めた場合</w:t>
      </w:r>
    </w:p>
    <w:p w:rsidR="00C7790E" w:rsidRPr="00133073" w:rsidRDefault="00C7790E" w:rsidP="007676DB">
      <w:pPr>
        <w:pStyle w:val="a3"/>
        <w:ind w:left="179" w:hangingChars="76" w:hanging="179"/>
        <w:rPr>
          <w:rFonts w:ascii="ＭＳ 明朝" w:hAnsi="ＭＳ 明朝"/>
        </w:rPr>
      </w:pPr>
      <w:r w:rsidRPr="000B0D95">
        <w:rPr>
          <w:rFonts w:ascii="ＭＳ 明朝" w:hAnsi="ＭＳ 明朝" w:hint="eastAsia"/>
        </w:rPr>
        <w:t>２　甲は、前項の委員会の意見及び当該意見に基づく甲の指示又は決定を、治験責任医師に文書で通知するとともに、丙を通じて乙に文書で通知する。</w:t>
      </w:r>
    </w:p>
    <w:p w:rsidR="00C7790E" w:rsidRPr="000B0D95"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lastRenderedPageBreak/>
        <w:t>（</w:t>
      </w:r>
      <w:r w:rsidRPr="000B0D95">
        <w:rPr>
          <w:rFonts w:ascii="ＭＳ 明朝" w:hAnsi="ＭＳ 明朝"/>
          <w:spacing w:val="-1"/>
        </w:rPr>
        <w:t xml:space="preserve"> </w:t>
      </w:r>
      <w:r w:rsidRPr="000B0D95">
        <w:rPr>
          <w:rFonts w:ascii="ＭＳ 明朝" w:hAnsi="ＭＳ 明朝" w:hint="eastAsia"/>
        </w:rPr>
        <w:t>治験の中止等</w:t>
      </w:r>
      <w:r w:rsidRPr="000B0D95">
        <w:rPr>
          <w:rFonts w:ascii="ＭＳ 明朝" w:hAnsi="ＭＳ 明朝"/>
          <w:spacing w:val="-1"/>
        </w:rPr>
        <w:t xml:space="preserve"> </w:t>
      </w:r>
      <w:r w:rsidRPr="000B0D95">
        <w:rPr>
          <w:rFonts w:ascii="ＭＳ 明朝" w:hAnsi="ＭＳ 明朝" w:hint="eastAsia"/>
        </w:rPr>
        <w:t>）</w:t>
      </w:r>
    </w:p>
    <w:p w:rsidR="00C7790E" w:rsidRPr="000B0D95" w:rsidRDefault="00C7790E">
      <w:pPr>
        <w:pStyle w:val="a3"/>
        <w:rPr>
          <w:rFonts w:ascii="ＭＳ 明朝" w:hAnsi="ＭＳ 明朝"/>
          <w:spacing w:val="0"/>
        </w:rPr>
      </w:pPr>
      <w:r w:rsidRPr="000B0D95">
        <w:rPr>
          <w:rFonts w:ascii="ＭＳ 明朝" w:hAnsi="ＭＳ 明朝" w:hint="eastAsia"/>
        </w:rPr>
        <w:t>第６条　乙は、次の場合、その理由を添えて、速やかに丙を通じて甲に文書で通知する。</w:t>
      </w:r>
    </w:p>
    <w:p w:rsidR="00C7790E" w:rsidRPr="000B0D95" w:rsidRDefault="00133073" w:rsidP="00133073">
      <w:pPr>
        <w:pStyle w:val="a3"/>
        <w:ind w:firstLineChars="100" w:firstLine="236"/>
        <w:rPr>
          <w:rFonts w:ascii="ＭＳ 明朝" w:hAnsi="ＭＳ 明朝"/>
          <w:spacing w:val="0"/>
        </w:rPr>
      </w:pPr>
      <w:r>
        <w:rPr>
          <w:rFonts w:ascii="ＭＳ 明朝" w:hAnsi="ＭＳ 明朝" w:hint="eastAsia"/>
        </w:rPr>
        <w:t>（</w:t>
      </w:r>
      <w:r w:rsidR="00C7790E" w:rsidRPr="000B0D95">
        <w:rPr>
          <w:rFonts w:ascii="ＭＳ 明朝" w:hAnsi="ＭＳ 明朝" w:hint="eastAsia"/>
        </w:rPr>
        <w:t>１）本治験を中断し、又は中止する場合</w:t>
      </w:r>
    </w:p>
    <w:p w:rsidR="00C7790E" w:rsidRPr="00133073" w:rsidRDefault="00133073" w:rsidP="007676DB">
      <w:pPr>
        <w:pStyle w:val="a3"/>
        <w:ind w:leftChars="99" w:left="722" w:hangingChars="205" w:hanging="484"/>
        <w:rPr>
          <w:rFonts w:ascii="ＭＳ 明朝" w:hAnsi="ＭＳ 明朝"/>
        </w:rPr>
      </w:pPr>
      <w:r>
        <w:rPr>
          <w:rFonts w:ascii="ＭＳ 明朝" w:hAnsi="ＭＳ 明朝" w:hint="eastAsia"/>
        </w:rPr>
        <w:t>（</w:t>
      </w:r>
      <w:r w:rsidR="00C7790E" w:rsidRPr="000B0D95">
        <w:rPr>
          <w:rFonts w:ascii="ＭＳ 明朝" w:hAnsi="ＭＳ 明朝" w:hint="eastAsia"/>
        </w:rPr>
        <w:t>２）本治験により収集された臨床試験の試験成績に関する資料を被験薬に係る医薬品製造</w:t>
      </w:r>
      <w:r w:rsidR="00085501">
        <w:rPr>
          <w:rFonts w:ascii="ＭＳ 明朝" w:hAnsi="ＭＳ 明朝" w:hint="eastAsia"/>
        </w:rPr>
        <w:t>販売</w:t>
      </w:r>
      <w:r w:rsidR="00C7790E" w:rsidRPr="000B0D95">
        <w:rPr>
          <w:rFonts w:ascii="ＭＳ 明朝" w:hAnsi="ＭＳ 明朝" w:hint="eastAsia"/>
        </w:rPr>
        <w:t>承認申請書に添付しないことを決定した場合</w:t>
      </w:r>
    </w:p>
    <w:p w:rsidR="00C7790E" w:rsidRPr="00133073" w:rsidRDefault="00C7790E" w:rsidP="007676DB">
      <w:pPr>
        <w:pStyle w:val="a3"/>
        <w:ind w:left="179" w:hangingChars="76" w:hanging="179"/>
        <w:rPr>
          <w:rFonts w:ascii="ＭＳ 明朝" w:hAnsi="ＭＳ 明朝"/>
        </w:rPr>
      </w:pPr>
      <w:r w:rsidRPr="000B0D95">
        <w:rPr>
          <w:rFonts w:ascii="ＭＳ 明朝" w:hAnsi="ＭＳ 明朝" w:hint="eastAsia"/>
        </w:rPr>
        <w:t>２</w:t>
      </w:r>
      <w:r w:rsidRPr="000B0D95">
        <w:rPr>
          <w:rFonts w:ascii="ＭＳ 明朝" w:hAnsi="ＭＳ 明朝"/>
          <w:spacing w:val="-1"/>
        </w:rPr>
        <w:t xml:space="preserve">  </w:t>
      </w:r>
      <w:r w:rsidRPr="000B0D95">
        <w:rPr>
          <w:rFonts w:ascii="ＭＳ 明朝" w:hAnsi="ＭＳ 明朝" w:hint="eastAsia"/>
        </w:rPr>
        <w:t>甲は、治験責任医師から次の報告を受けた場合は、速やかにこれを委員会に文書で通知するとともに、丙を通じて乙に文書で通知する。</w:t>
      </w:r>
    </w:p>
    <w:p w:rsidR="00C7790E" w:rsidRPr="000B0D95" w:rsidRDefault="00C7790E">
      <w:pPr>
        <w:pStyle w:val="a3"/>
        <w:rPr>
          <w:rFonts w:ascii="ＭＳ 明朝" w:hAnsi="ＭＳ 明朝"/>
          <w:spacing w:val="0"/>
        </w:rPr>
      </w:pPr>
      <w:r w:rsidRPr="000B0D95">
        <w:rPr>
          <w:rFonts w:ascii="ＭＳ 明朝" w:hAnsi="ＭＳ 明朝" w:hint="eastAsia"/>
        </w:rPr>
        <w:t xml:space="preserve">　（１）本治験を中断し、又は中止する旨及びその理由</w:t>
      </w:r>
    </w:p>
    <w:p w:rsidR="00C7790E" w:rsidRPr="000B0D95" w:rsidRDefault="00C7790E">
      <w:pPr>
        <w:pStyle w:val="a3"/>
        <w:rPr>
          <w:rFonts w:ascii="ＭＳ 明朝" w:hAnsi="ＭＳ 明朝"/>
          <w:spacing w:val="0"/>
        </w:rPr>
      </w:pPr>
      <w:r w:rsidRPr="000B0D95">
        <w:rPr>
          <w:rFonts w:ascii="ＭＳ 明朝" w:hAnsi="ＭＳ 明朝" w:hint="eastAsia"/>
        </w:rPr>
        <w:t xml:space="preserve">　（２）本治験を終了する旨及び治験結果の概要</w:t>
      </w:r>
    </w:p>
    <w:p w:rsidR="00C7790E" w:rsidRPr="00133073" w:rsidRDefault="00C7790E" w:rsidP="007676DB">
      <w:pPr>
        <w:pStyle w:val="a3"/>
        <w:ind w:left="179" w:hangingChars="76" w:hanging="179"/>
        <w:rPr>
          <w:rFonts w:ascii="ＭＳ 明朝" w:hAnsi="ＭＳ 明朝"/>
        </w:rPr>
      </w:pPr>
      <w:r w:rsidRPr="000B0D95">
        <w:rPr>
          <w:rFonts w:ascii="ＭＳ 明朝" w:hAnsi="ＭＳ 明朝" w:hint="eastAsia"/>
        </w:rPr>
        <w:t>３　甲は、やむを得ない事由により治験を中止し、又はその期間を延長する場合においてはその責を負わないものとする。</w:t>
      </w:r>
    </w:p>
    <w:p w:rsidR="00C7790E" w:rsidRPr="000B0D95"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治験薬の管理等</w:t>
      </w:r>
      <w:r w:rsidRPr="000B0D95">
        <w:rPr>
          <w:rFonts w:ascii="ＭＳ 明朝" w:hAnsi="ＭＳ 明朝"/>
          <w:spacing w:val="-1"/>
        </w:rPr>
        <w:t xml:space="preserve"> </w:t>
      </w:r>
      <w:r w:rsidRPr="000B0D95">
        <w:rPr>
          <w:rFonts w:ascii="ＭＳ 明朝" w:hAnsi="ＭＳ 明朝" w:hint="eastAsia"/>
        </w:rPr>
        <w:t>）</w:t>
      </w:r>
    </w:p>
    <w:p w:rsidR="00C7790E" w:rsidRPr="00133073" w:rsidRDefault="00604BDA" w:rsidP="007676DB">
      <w:pPr>
        <w:pStyle w:val="a3"/>
        <w:ind w:left="179" w:hangingChars="76" w:hanging="179"/>
        <w:rPr>
          <w:rFonts w:ascii="ＭＳ 明朝" w:hAnsi="ＭＳ 明朝"/>
        </w:rPr>
      </w:pPr>
      <w:r>
        <w:rPr>
          <w:rFonts w:ascii="ＭＳ 明朝" w:hAnsi="ＭＳ 明朝" w:hint="eastAsia"/>
        </w:rPr>
        <w:t>第７条　乙は、治験薬を、ＧＣＰ省令第１６条及び第１７条</w:t>
      </w:r>
      <w:r w:rsidR="00C7790E" w:rsidRPr="000B0D95">
        <w:rPr>
          <w:rFonts w:ascii="ＭＳ 明朝" w:hAnsi="ＭＳ 明朝" w:hint="eastAsia"/>
        </w:rPr>
        <w:t>の規定に従って製造し、契約締結後速やかに、その管理に関する手順書及び取扱方法を説明した文書とともに、これを甲に交付する。</w:t>
      </w:r>
    </w:p>
    <w:p w:rsidR="00C7790E" w:rsidRPr="000B0D95" w:rsidRDefault="00C7790E">
      <w:pPr>
        <w:pStyle w:val="a3"/>
        <w:rPr>
          <w:rFonts w:ascii="ＭＳ 明朝" w:hAnsi="ＭＳ 明朝"/>
          <w:spacing w:val="0"/>
        </w:rPr>
      </w:pPr>
      <w:r w:rsidRPr="000B0D95">
        <w:rPr>
          <w:rFonts w:ascii="ＭＳ 明朝" w:hAnsi="ＭＳ 明朝" w:hint="eastAsia"/>
        </w:rPr>
        <w:t>２　甲は、前項により乙から受領した治験薬を本治験にのみ使用する。</w:t>
      </w:r>
    </w:p>
    <w:p w:rsidR="00C7790E" w:rsidRPr="00133073" w:rsidRDefault="00C7790E" w:rsidP="007676DB">
      <w:pPr>
        <w:pStyle w:val="a3"/>
        <w:ind w:left="179" w:hangingChars="76" w:hanging="179"/>
        <w:rPr>
          <w:rFonts w:ascii="ＭＳ 明朝" w:hAnsi="ＭＳ 明朝"/>
        </w:rPr>
      </w:pPr>
      <w:r w:rsidRPr="000B0D95">
        <w:rPr>
          <w:rFonts w:ascii="ＭＳ 明朝" w:hAnsi="ＭＳ 明朝" w:hint="eastAsia"/>
        </w:rPr>
        <w:t>３　甲は、薬剤部長を治験</w:t>
      </w:r>
      <w:r w:rsidR="00411AEC">
        <w:rPr>
          <w:rFonts w:ascii="ＭＳ 明朝" w:hAnsi="ＭＳ 明朝" w:hint="eastAsia"/>
        </w:rPr>
        <w:t>薬</w:t>
      </w:r>
      <w:r w:rsidRPr="000B0D95">
        <w:rPr>
          <w:rFonts w:ascii="ＭＳ 明朝" w:hAnsi="ＭＳ 明朝" w:hint="eastAsia"/>
        </w:rPr>
        <w:t>管理者に定め、乙作成の手順書に従って、治験薬の受領、保管及び管理並びにそれらの記録を適切に実施させる。</w:t>
      </w:r>
    </w:p>
    <w:p w:rsidR="00C7790E" w:rsidRPr="000B0D95"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モニタリング等への協力及び被験者の秘密の保全</w:t>
      </w:r>
      <w:r w:rsidRPr="000B0D95">
        <w:rPr>
          <w:rFonts w:ascii="ＭＳ 明朝" w:hAnsi="ＭＳ 明朝"/>
          <w:spacing w:val="-1"/>
        </w:rPr>
        <w:t xml:space="preserve"> </w:t>
      </w:r>
      <w:r w:rsidRPr="000B0D95">
        <w:rPr>
          <w:rFonts w:ascii="ＭＳ 明朝" w:hAnsi="ＭＳ 明朝" w:hint="eastAsia"/>
        </w:rPr>
        <w:t>）</w:t>
      </w:r>
    </w:p>
    <w:p w:rsidR="00C7790E" w:rsidRPr="00C66783" w:rsidRDefault="008250B4" w:rsidP="008250B4">
      <w:pPr>
        <w:pStyle w:val="a3"/>
        <w:ind w:left="236" w:hangingChars="100" w:hanging="236"/>
        <w:rPr>
          <w:rFonts w:ascii="ＭＳ 明朝" w:hAnsi="ＭＳ 明朝"/>
        </w:rPr>
      </w:pPr>
      <w:r>
        <w:rPr>
          <w:rFonts w:ascii="ＭＳ 明朝" w:hAnsi="ＭＳ 明朝" w:hint="eastAsia"/>
        </w:rPr>
        <w:t xml:space="preserve">第８条　</w:t>
      </w:r>
      <w:r w:rsidR="00C7790E" w:rsidRPr="000B0D95">
        <w:rPr>
          <w:rFonts w:ascii="ＭＳ 明朝" w:hAnsi="ＭＳ 明朝" w:hint="eastAsia"/>
        </w:rPr>
        <w:t>甲は、乙が行うモニタリング又は監査並びに委員会又は規制当局の調査に協力し、その求めに応じ、原資料等の本治験に関連する全ての記録を直接閲覧に供するものとする。</w:t>
      </w:r>
    </w:p>
    <w:p w:rsidR="00C7790E" w:rsidRPr="00C66783" w:rsidRDefault="00C7790E" w:rsidP="007676DB">
      <w:pPr>
        <w:pStyle w:val="a3"/>
        <w:ind w:left="179" w:hangingChars="76" w:hanging="179"/>
        <w:rPr>
          <w:rFonts w:ascii="ＭＳ 明朝" w:hAnsi="ＭＳ 明朝"/>
        </w:rPr>
      </w:pPr>
      <w:r w:rsidRPr="000B0D95">
        <w:rPr>
          <w:rFonts w:ascii="ＭＳ 明朝" w:hAnsi="ＭＳ 明朝" w:hint="eastAsia"/>
        </w:rPr>
        <w:t>２　乙は、正当な理由なく、モニタリング又は監査の際に得た被験者の秘密を第三者に漏洩してはならない。また、乙は、その役員若しくは従業員又はこれらの地位にあった者に対しても、その義務を課すものとする。</w:t>
      </w:r>
    </w:p>
    <w:p w:rsidR="00C7790E" w:rsidRPr="000B0D95" w:rsidRDefault="00C7790E">
      <w:pPr>
        <w:pStyle w:val="a3"/>
        <w:rPr>
          <w:rFonts w:ascii="ＭＳ 明朝" w:hAnsi="ＭＳ 明朝"/>
          <w:spacing w:val="0"/>
        </w:rPr>
      </w:pPr>
      <w:r w:rsidRPr="000B0D95">
        <w:rPr>
          <w:rFonts w:ascii="ＭＳ 明朝" w:hAnsi="ＭＳ 明朝"/>
          <w:spacing w:val="-1"/>
        </w:rPr>
        <w:t xml:space="preserve"> </w:t>
      </w:r>
    </w:p>
    <w:p w:rsidR="00C7790E" w:rsidRPr="000B0D95" w:rsidRDefault="00C7790E">
      <w:pPr>
        <w:pStyle w:val="a3"/>
        <w:rPr>
          <w:rFonts w:ascii="ＭＳ 明朝" w:hAnsi="ＭＳ 明朝"/>
          <w:spacing w:val="0"/>
        </w:rPr>
      </w:pPr>
      <w:r w:rsidRPr="000B0D95">
        <w:rPr>
          <w:rFonts w:ascii="ＭＳ 明朝" w:hAnsi="ＭＳ 明朝" w:hint="eastAsia"/>
        </w:rPr>
        <w:t>（症例報告書の提出）</w:t>
      </w:r>
    </w:p>
    <w:p w:rsidR="00C7790E" w:rsidRPr="00C66783" w:rsidRDefault="008250B4" w:rsidP="008250B4">
      <w:pPr>
        <w:pStyle w:val="a3"/>
        <w:ind w:left="236" w:hangingChars="100" w:hanging="236"/>
        <w:rPr>
          <w:rFonts w:ascii="ＭＳ 明朝" w:hAnsi="ＭＳ 明朝"/>
        </w:rPr>
      </w:pPr>
      <w:r>
        <w:rPr>
          <w:rFonts w:ascii="ＭＳ 明朝" w:hAnsi="ＭＳ 明朝" w:hint="eastAsia"/>
        </w:rPr>
        <w:t xml:space="preserve">第９条　</w:t>
      </w:r>
      <w:r w:rsidR="00C7790E" w:rsidRPr="000B0D95">
        <w:rPr>
          <w:rFonts w:ascii="ＭＳ 明朝" w:hAnsi="ＭＳ 明朝" w:hint="eastAsia"/>
        </w:rPr>
        <w:t>治験責任医師等は、本治験を実施した結果につき、治験実施計画書に従って、速やかに正確な症例報告書を作成し、乙に提出する。</w:t>
      </w:r>
    </w:p>
    <w:p w:rsidR="00C7790E" w:rsidRPr="00C66783" w:rsidRDefault="00C7790E" w:rsidP="007676DB">
      <w:pPr>
        <w:pStyle w:val="a3"/>
        <w:ind w:left="179" w:hangingChars="76" w:hanging="179"/>
        <w:rPr>
          <w:rFonts w:ascii="ＭＳ 明朝" w:hAnsi="ＭＳ 明朝"/>
        </w:rPr>
      </w:pPr>
      <w:r w:rsidRPr="000B0D95">
        <w:rPr>
          <w:rFonts w:ascii="ＭＳ 明朝" w:hAnsi="ＭＳ 明朝" w:hint="eastAsia"/>
        </w:rPr>
        <w:t>２　前項の症例報告書の作成、変更又は修正に</w:t>
      </w:r>
      <w:r w:rsidR="00E877C4">
        <w:rPr>
          <w:rFonts w:ascii="ＭＳ 明朝" w:hAnsi="ＭＳ 明朝" w:hint="eastAsia"/>
        </w:rPr>
        <w:t>当</w:t>
      </w:r>
      <w:r w:rsidRPr="000B0D95">
        <w:rPr>
          <w:rFonts w:ascii="ＭＳ 明朝" w:hAnsi="ＭＳ 明朝" w:hint="eastAsia"/>
        </w:rPr>
        <w:t>たっては、治験責任医師等は、乙作成の手順書に従い、これを行うものとする。</w:t>
      </w:r>
    </w:p>
    <w:p w:rsidR="00176F5D" w:rsidRPr="000B0D95" w:rsidRDefault="00176F5D">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（機密保持及び治験結果の公表等）</w:t>
      </w:r>
    </w:p>
    <w:p w:rsidR="00C7790E" w:rsidRPr="000B0D95" w:rsidRDefault="00C7790E" w:rsidP="007676DB">
      <w:pPr>
        <w:pStyle w:val="a3"/>
        <w:ind w:left="179" w:hangingChars="76" w:hanging="179"/>
        <w:rPr>
          <w:rFonts w:ascii="ＭＳ 明朝" w:hAnsi="ＭＳ 明朝"/>
        </w:rPr>
      </w:pPr>
      <w:r w:rsidRPr="000B0D95">
        <w:rPr>
          <w:rFonts w:ascii="ＭＳ 明朝" w:hAnsi="ＭＳ 明朝" w:hint="eastAsia"/>
        </w:rPr>
        <w:t>第１０条　甲は、本治験に関して乙から開示された資料、その他の情報及び本治験の結果得られた情報については、乙の事前の文書による承諾なしに第三者に漏洩してはならない。</w:t>
      </w:r>
    </w:p>
    <w:p w:rsidR="00C7790E" w:rsidRPr="00CF5051" w:rsidRDefault="00C7790E" w:rsidP="007676DB">
      <w:pPr>
        <w:pStyle w:val="a3"/>
        <w:ind w:left="179" w:hangingChars="76" w:hanging="179"/>
        <w:rPr>
          <w:rFonts w:ascii="ＭＳ 明朝" w:hAnsi="ＭＳ 明朝"/>
        </w:rPr>
      </w:pPr>
      <w:r w:rsidRPr="000B0D95">
        <w:rPr>
          <w:rFonts w:ascii="ＭＳ 明朝" w:hAnsi="ＭＳ 明朝" w:hint="eastAsia"/>
        </w:rPr>
        <w:t>２　甲は、本治験により得られた情報を専門の学会等外部に公表する場合には、事前に文書により乙の承諾を得るものとする。</w:t>
      </w:r>
    </w:p>
    <w:p w:rsidR="00C7790E" w:rsidRPr="00CF5051" w:rsidRDefault="00C7790E" w:rsidP="007676DB">
      <w:pPr>
        <w:pStyle w:val="a3"/>
        <w:ind w:left="179" w:hangingChars="76" w:hanging="179"/>
        <w:rPr>
          <w:rFonts w:ascii="ＭＳ 明朝" w:hAnsi="ＭＳ 明朝"/>
        </w:rPr>
      </w:pPr>
      <w:r w:rsidRPr="000B0D95">
        <w:rPr>
          <w:rFonts w:ascii="ＭＳ 明朝" w:hAnsi="ＭＳ 明朝" w:hint="eastAsia"/>
        </w:rPr>
        <w:t>３　乙は、本治験により得られた情報を被験薬に係る医薬品製造</w:t>
      </w:r>
      <w:r w:rsidR="00A235C7">
        <w:rPr>
          <w:rFonts w:ascii="ＭＳ 明朝" w:hAnsi="ＭＳ 明朝" w:hint="eastAsia"/>
        </w:rPr>
        <w:t>販売</w:t>
      </w:r>
      <w:r w:rsidRPr="000B0D95">
        <w:rPr>
          <w:rFonts w:ascii="ＭＳ 明朝" w:hAnsi="ＭＳ 明朝" w:hint="eastAsia"/>
        </w:rPr>
        <w:t>承認申請等の目的で自由に使用することができる。また、乙は、当該情報を製品情報概要として使用することができるものとする。</w:t>
      </w:r>
    </w:p>
    <w:p w:rsidR="00C7790E" w:rsidRDefault="00C7790E" w:rsidP="007676DB">
      <w:pPr>
        <w:pStyle w:val="a3"/>
        <w:ind w:left="179" w:hangingChars="76" w:hanging="179"/>
        <w:rPr>
          <w:rFonts w:ascii="ＭＳ 明朝" w:hAnsi="ＭＳ 明朝"/>
        </w:rPr>
      </w:pPr>
      <w:r w:rsidRPr="000B0D95">
        <w:rPr>
          <w:rFonts w:ascii="ＭＳ 明朝" w:hAnsi="ＭＳ 明朝" w:hint="eastAsia"/>
        </w:rPr>
        <w:t xml:space="preserve">　　なお、製品情報概要として使用する場合には、あらかじめ甲の承諾を得た上でこれを行</w:t>
      </w:r>
      <w:r w:rsidRPr="000B0D95">
        <w:rPr>
          <w:rFonts w:ascii="ＭＳ 明朝" w:hAnsi="ＭＳ 明朝" w:hint="eastAsia"/>
        </w:rPr>
        <w:lastRenderedPageBreak/>
        <w:t>うものとする。</w:t>
      </w:r>
    </w:p>
    <w:p w:rsidR="004266D9" w:rsidRDefault="004266D9" w:rsidP="004266D9">
      <w:pPr>
        <w:pStyle w:val="a3"/>
        <w:ind w:left="236" w:hanging="236"/>
        <w:rPr>
          <w:rFonts w:ascii="ＭＳ 明朝" w:hAnsi="ＭＳ 明朝"/>
        </w:rPr>
      </w:pPr>
      <w:r>
        <w:rPr>
          <w:rFonts w:ascii="ＭＳ 明朝" w:hAnsi="ＭＳ 明朝" w:hint="eastAsia"/>
        </w:rPr>
        <w:t xml:space="preserve">４　</w:t>
      </w:r>
      <w:r w:rsidRPr="00694216">
        <w:rPr>
          <w:rFonts w:ascii="ＭＳ 明朝" w:hAnsi="ＭＳ 明朝" w:hint="eastAsia"/>
        </w:rPr>
        <w:t>本治験により得られた知的財産権の帰属は、甲乙の協議により定める</w:t>
      </w:r>
      <w:r w:rsidR="00806CFA">
        <w:rPr>
          <w:rFonts w:ascii="ＭＳ 明朝" w:hAnsi="ＭＳ 明朝" w:hint="eastAsia"/>
        </w:rPr>
        <w:t>。</w:t>
      </w:r>
    </w:p>
    <w:p w:rsidR="0040385D" w:rsidRDefault="0040385D" w:rsidP="004266D9">
      <w:pPr>
        <w:pStyle w:val="a3"/>
        <w:ind w:left="236" w:hanging="236"/>
        <w:rPr>
          <w:rFonts w:ascii="ＭＳ 明朝" w:hAnsi="ＭＳ 明朝"/>
        </w:rPr>
      </w:pPr>
      <w:r w:rsidRPr="00080A88">
        <w:rPr>
          <w:rFonts w:ascii="ＭＳ 明朝" w:hAnsi="ＭＳ 明朝" w:hint="eastAsia"/>
        </w:rPr>
        <w:t xml:space="preserve">５　</w:t>
      </w:r>
      <w:r w:rsidRPr="00080A88">
        <w:rPr>
          <w:rFonts w:ascii="ＭＳ 明朝" w:hint="eastAsia"/>
        </w:rPr>
        <w:t>甲は、乙より会議の記録の概要に乙の知的財産権を侵害する内容が含まれていないか事前に確認したい旨の求めがあった場合には、求めに応じるとともに必要があればマスキングなどの措置を講じたうえで公表するものとする。</w:t>
      </w:r>
    </w:p>
    <w:p w:rsidR="00C7790E" w:rsidRPr="000B0D95"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記録等の保存</w:t>
      </w:r>
      <w:r w:rsidRPr="000B0D95">
        <w:rPr>
          <w:rFonts w:ascii="ＭＳ 明朝" w:hAnsi="ＭＳ 明朝"/>
          <w:spacing w:val="-1"/>
        </w:rPr>
        <w:t xml:space="preserve"> </w:t>
      </w:r>
      <w:r w:rsidRPr="000B0D95">
        <w:rPr>
          <w:rFonts w:ascii="ＭＳ 明朝" w:hAnsi="ＭＳ 明朝" w:hint="eastAsia"/>
        </w:rPr>
        <w:t>）</w:t>
      </w:r>
    </w:p>
    <w:p w:rsidR="00C7790E" w:rsidRPr="00CF5051" w:rsidRDefault="00C7790E" w:rsidP="008250B4">
      <w:pPr>
        <w:pStyle w:val="a3"/>
        <w:ind w:left="179" w:hangingChars="76" w:hanging="179"/>
        <w:rPr>
          <w:rFonts w:ascii="ＭＳ 明朝" w:hAnsi="ＭＳ 明朝"/>
        </w:rPr>
      </w:pPr>
      <w:r w:rsidRPr="000B0D95">
        <w:rPr>
          <w:rFonts w:ascii="ＭＳ 明朝" w:hAnsi="ＭＳ 明朝" w:hint="eastAsia"/>
        </w:rPr>
        <w:t>第１１条</w:t>
      </w:r>
      <w:r w:rsidR="005712BD">
        <w:rPr>
          <w:rFonts w:ascii="ＭＳ 明朝" w:hAnsi="ＭＳ 明朝" w:hint="eastAsia"/>
        </w:rPr>
        <w:t xml:space="preserve">　</w:t>
      </w:r>
      <w:r w:rsidRPr="000B0D95">
        <w:rPr>
          <w:rFonts w:ascii="ＭＳ 明朝" w:hAnsi="ＭＳ 明朝" w:hint="eastAsia"/>
        </w:rPr>
        <w:t>甲及び乙は、ＧＣＰ省令等で定められている本治験に関する各種の記録及び、データ等</w:t>
      </w:r>
      <w:r w:rsidR="005712BD">
        <w:rPr>
          <w:rFonts w:ascii="ＭＳ 明朝" w:hAnsi="ＭＳ 明朝" w:hint="eastAsia"/>
        </w:rPr>
        <w:t>（</w:t>
      </w:r>
      <w:r w:rsidR="008250B4">
        <w:rPr>
          <w:rFonts w:ascii="ＭＳ 明朝" w:hAnsi="ＭＳ 明朝" w:hint="eastAsia"/>
        </w:rPr>
        <w:t>以下、「記録等」という。</w:t>
      </w:r>
      <w:r w:rsidR="005712BD">
        <w:rPr>
          <w:rFonts w:ascii="ＭＳ 明朝" w:hAnsi="ＭＳ 明朝" w:hint="eastAsia"/>
        </w:rPr>
        <w:t>）</w:t>
      </w:r>
      <w:r w:rsidRPr="000B0D95">
        <w:rPr>
          <w:rFonts w:ascii="ＭＳ 明朝" w:hAnsi="ＭＳ 明朝" w:hint="eastAsia"/>
        </w:rPr>
        <w:t>の保存については、ＧＣＰ省令等の定めに従い、記録等の保存責任者を定め、適正に保存する。</w:t>
      </w:r>
    </w:p>
    <w:p w:rsidR="00C7790E" w:rsidRPr="00CF5051" w:rsidRDefault="00C7790E" w:rsidP="007676DB">
      <w:pPr>
        <w:pStyle w:val="a3"/>
        <w:ind w:left="179" w:hangingChars="76" w:hanging="179"/>
        <w:rPr>
          <w:rFonts w:ascii="ＭＳ 明朝" w:hAnsi="ＭＳ 明朝"/>
        </w:rPr>
      </w:pPr>
      <w:r w:rsidRPr="000B0D95">
        <w:rPr>
          <w:rFonts w:ascii="ＭＳ 明朝" w:hAnsi="ＭＳ 明朝" w:hint="eastAsia"/>
        </w:rPr>
        <w:t>２　甲の記録等の保存期間は、少なくとも被験薬に係る医薬品製造</w:t>
      </w:r>
      <w:r w:rsidR="00A235C7">
        <w:rPr>
          <w:rFonts w:ascii="ＭＳ 明朝" w:hAnsi="ＭＳ 明朝" w:hint="eastAsia"/>
        </w:rPr>
        <w:t>販売</w:t>
      </w:r>
      <w:r w:rsidRPr="000B0D95">
        <w:rPr>
          <w:rFonts w:ascii="ＭＳ 明朝" w:hAnsi="ＭＳ 明朝" w:hint="eastAsia"/>
        </w:rPr>
        <w:t>承認日</w:t>
      </w:r>
      <w:r w:rsidRPr="000B0D95">
        <w:rPr>
          <w:rFonts w:ascii="ＭＳ 明朝" w:hAnsi="ＭＳ 明朝"/>
        </w:rPr>
        <w:t>(</w:t>
      </w:r>
      <w:r w:rsidRPr="000B0D95">
        <w:rPr>
          <w:rFonts w:ascii="ＭＳ 明朝" w:hAnsi="ＭＳ 明朝"/>
          <w:spacing w:val="-1"/>
        </w:rPr>
        <w:t xml:space="preserve"> </w:t>
      </w:r>
      <w:r w:rsidRPr="000B0D95">
        <w:rPr>
          <w:rFonts w:ascii="ＭＳ 明朝" w:hAnsi="ＭＳ 明朝" w:hint="eastAsia"/>
        </w:rPr>
        <w:t>ＧＣＰ省令第２４条第３項の規定により通知を受けたときは、通知を受けた日後３年を経過した日</w:t>
      </w:r>
      <w:r w:rsidRPr="000B0D95">
        <w:rPr>
          <w:rFonts w:ascii="ＭＳ 明朝" w:hAnsi="ＭＳ 明朝"/>
          <w:spacing w:val="-1"/>
        </w:rPr>
        <w:t xml:space="preserve"> </w:t>
      </w:r>
      <w:r w:rsidRPr="000B0D95">
        <w:rPr>
          <w:rFonts w:ascii="ＭＳ 明朝" w:hAnsi="ＭＳ 明朝"/>
        </w:rPr>
        <w:t>)</w:t>
      </w:r>
      <w:r w:rsidRPr="000B0D95">
        <w:rPr>
          <w:rFonts w:ascii="ＭＳ 明朝" w:hAnsi="ＭＳ 明朝" w:hint="eastAsia"/>
        </w:rPr>
        <w:t>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C7790E" w:rsidRPr="00CF5051" w:rsidRDefault="00C7790E" w:rsidP="007676DB">
      <w:pPr>
        <w:pStyle w:val="a3"/>
        <w:ind w:left="179" w:hangingChars="76" w:hanging="179"/>
        <w:rPr>
          <w:rFonts w:ascii="ＭＳ 明朝" w:hAnsi="ＭＳ 明朝"/>
        </w:rPr>
      </w:pPr>
      <w:r w:rsidRPr="000B0D95">
        <w:rPr>
          <w:rFonts w:ascii="ＭＳ 明朝" w:hAnsi="ＭＳ 明朝" w:hint="eastAsia"/>
        </w:rPr>
        <w:t>３　乙の記録等の保存期間は、ＧＣＰ省令等及び</w:t>
      </w:r>
      <w:r w:rsidR="00D10234" w:rsidRPr="00F24BC1">
        <w:rPr>
          <w:rFonts w:ascii="ＭＳ 明朝" w:hAnsi="ＭＳ 明朝" w:hint="eastAsia"/>
          <w:color w:val="000000" w:themeColor="text1"/>
        </w:rPr>
        <w:t>医薬品、医療機器等の品質、有効性及び安全性の確保等に関する法律</w:t>
      </w:r>
      <w:r w:rsidRPr="000B0D95">
        <w:rPr>
          <w:rFonts w:ascii="ＭＳ 明朝" w:hAnsi="ＭＳ 明朝" w:hint="eastAsia"/>
        </w:rPr>
        <w:t>施行規則第</w:t>
      </w:r>
      <w:r w:rsidR="00A235C7">
        <w:rPr>
          <w:rFonts w:ascii="ＭＳ 明朝" w:hAnsi="ＭＳ 明朝" w:hint="eastAsia"/>
        </w:rPr>
        <w:t>１０１</w:t>
      </w:r>
      <w:r w:rsidRPr="000B0D95">
        <w:rPr>
          <w:rFonts w:ascii="ＭＳ 明朝" w:hAnsi="ＭＳ 明朝" w:hint="eastAsia"/>
        </w:rPr>
        <w:t>条で規定する期間とする。</w:t>
      </w:r>
    </w:p>
    <w:p w:rsidR="00C7790E" w:rsidRPr="00CF5051" w:rsidRDefault="00C7790E" w:rsidP="007676DB">
      <w:pPr>
        <w:pStyle w:val="a3"/>
        <w:ind w:left="179" w:hangingChars="76" w:hanging="179"/>
        <w:rPr>
          <w:rFonts w:ascii="ＭＳ 明朝" w:hAnsi="ＭＳ 明朝"/>
        </w:rPr>
      </w:pPr>
      <w:r w:rsidRPr="000B0D95">
        <w:rPr>
          <w:rFonts w:ascii="ＭＳ 明朝" w:hAnsi="ＭＳ 明朝" w:hint="eastAsia"/>
        </w:rPr>
        <w:t>４　乙は、被験薬に係る医薬品製造</w:t>
      </w:r>
      <w:r w:rsidR="00A235C7">
        <w:rPr>
          <w:rFonts w:ascii="ＭＳ 明朝" w:hAnsi="ＭＳ 明朝" w:hint="eastAsia"/>
        </w:rPr>
        <w:t>販売</w:t>
      </w:r>
      <w:r w:rsidRPr="000B0D95">
        <w:rPr>
          <w:rFonts w:ascii="ＭＳ 明朝" w:hAnsi="ＭＳ 明朝" w:hint="eastAsia"/>
        </w:rPr>
        <w:t>承認が得られた場合、開発を中止した場合又は記録等の保存を要しなくなった場合には、これを遅滞なく甲に通知するものとする。</w:t>
      </w:r>
    </w:p>
    <w:p w:rsidR="00C7790E" w:rsidRPr="00A235C7"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（本治験に係る費用及びその支払方法）</w:t>
      </w:r>
    </w:p>
    <w:p w:rsidR="00C7790E" w:rsidRPr="00CF5051" w:rsidRDefault="00C7790E" w:rsidP="006E3F30">
      <w:pPr>
        <w:pStyle w:val="a3"/>
        <w:rPr>
          <w:rFonts w:ascii="ＭＳ 明朝" w:hAnsi="ＭＳ 明朝"/>
        </w:rPr>
      </w:pPr>
      <w:r w:rsidRPr="000B0D95">
        <w:rPr>
          <w:rFonts w:ascii="ＭＳ 明朝" w:hAnsi="ＭＳ 明朝" w:hint="eastAsia"/>
        </w:rPr>
        <w:t xml:space="preserve">第１２条　</w:t>
      </w:r>
      <w:r w:rsidR="006E3F30" w:rsidRPr="006E3F30">
        <w:rPr>
          <w:rFonts w:ascii="ＭＳ 明朝" w:hAnsi="ＭＳ 明朝" w:hint="eastAsia"/>
        </w:rPr>
        <w:t>本治験に関する費用は、別途覚書にて定める</w:t>
      </w:r>
      <w:r w:rsidR="006E3F30">
        <w:rPr>
          <w:rFonts w:ascii="ＭＳ 明朝" w:hAnsi="ＭＳ 明朝" w:hint="eastAsia"/>
        </w:rPr>
        <w:t>こととする</w:t>
      </w:r>
      <w:r w:rsidR="006E3F30" w:rsidRPr="006E3F30">
        <w:rPr>
          <w:rFonts w:ascii="ＭＳ 明朝" w:hAnsi="ＭＳ 明朝" w:hint="eastAsia"/>
        </w:rPr>
        <w:t>。</w:t>
      </w:r>
    </w:p>
    <w:p w:rsidR="0033602F" w:rsidRPr="000B0D95" w:rsidRDefault="0033602F">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被験者の健康被害の補償</w:t>
      </w:r>
      <w:r w:rsidRPr="000B0D95">
        <w:rPr>
          <w:rFonts w:ascii="ＭＳ 明朝" w:hAnsi="ＭＳ 明朝"/>
          <w:spacing w:val="-1"/>
        </w:rPr>
        <w:t xml:space="preserve"> </w:t>
      </w:r>
      <w:r w:rsidRPr="000B0D95">
        <w:rPr>
          <w:rFonts w:ascii="ＭＳ 明朝" w:hAnsi="ＭＳ 明朝" w:hint="eastAsia"/>
        </w:rPr>
        <w:t>）</w:t>
      </w:r>
    </w:p>
    <w:p w:rsidR="00C7790E" w:rsidRPr="000B0D95" w:rsidRDefault="00C7790E" w:rsidP="004F5BAA">
      <w:pPr>
        <w:pStyle w:val="a3"/>
        <w:ind w:left="179" w:hangingChars="76" w:hanging="179"/>
        <w:rPr>
          <w:rFonts w:ascii="ＭＳ 明朝" w:hAnsi="ＭＳ 明朝"/>
          <w:spacing w:val="0"/>
        </w:rPr>
      </w:pPr>
      <w:r w:rsidRPr="000B0D95">
        <w:rPr>
          <w:rFonts w:ascii="ＭＳ 明朝" w:hAnsi="ＭＳ 明朝" w:hint="eastAsia"/>
        </w:rPr>
        <w:t>第１３条　被験者が本治験に起因する健康被害が発生した場合は、甲は、直ちに適切な治療を行うとともに、その概要を乙に報告する。</w:t>
      </w:r>
    </w:p>
    <w:p w:rsidR="00C7790E" w:rsidRPr="000B0D95" w:rsidRDefault="00C7790E">
      <w:pPr>
        <w:pStyle w:val="a3"/>
        <w:rPr>
          <w:rFonts w:ascii="ＭＳ 明朝" w:hAnsi="ＭＳ 明朝"/>
        </w:rPr>
      </w:pPr>
      <w:r w:rsidRPr="000B0D95">
        <w:rPr>
          <w:rFonts w:ascii="ＭＳ 明朝" w:hAnsi="ＭＳ 明朝" w:hint="eastAsia"/>
        </w:rPr>
        <w:t>２　甲、乙及び丙は、前項の健康被害の発生状況等を調査し、協力して原因の究明を図る。</w:t>
      </w:r>
    </w:p>
    <w:p w:rsidR="00C7790E" w:rsidRPr="000B0D95" w:rsidRDefault="00C7790E" w:rsidP="00C71A3D">
      <w:pPr>
        <w:pStyle w:val="a3"/>
        <w:ind w:left="179" w:hangingChars="76" w:hanging="179"/>
        <w:rPr>
          <w:rFonts w:ascii="ＭＳ 明朝" w:hAnsi="ＭＳ 明朝"/>
        </w:rPr>
      </w:pPr>
      <w:r w:rsidRPr="000B0D95">
        <w:rPr>
          <w:rFonts w:ascii="ＭＳ 明朝" w:hAnsi="ＭＳ 明朝" w:hint="eastAsia"/>
        </w:rPr>
        <w:t>３</w:t>
      </w:r>
      <w:r w:rsidRPr="000B0D95">
        <w:rPr>
          <w:rFonts w:ascii="ＭＳ 明朝" w:hAnsi="ＭＳ 明朝"/>
          <w:spacing w:val="-1"/>
        </w:rPr>
        <w:t xml:space="preserve">  </w:t>
      </w:r>
      <w:r w:rsidRPr="000B0D95">
        <w:rPr>
          <w:rFonts w:ascii="ＭＳ 明朝" w:hAnsi="ＭＳ 明朝" w:hint="eastAsia"/>
        </w:rPr>
        <w:t>第１項にいう健康被害の解決に要した費用については、全額を乙</w:t>
      </w:r>
      <w:r w:rsidR="007F4119">
        <w:rPr>
          <w:rFonts w:ascii="ＭＳ 明朝" w:hAnsi="ＭＳ 明朝" w:hint="eastAsia"/>
        </w:rPr>
        <w:t>が</w:t>
      </w:r>
      <w:r w:rsidRPr="000B0D95">
        <w:rPr>
          <w:rFonts w:ascii="ＭＳ 明朝" w:hAnsi="ＭＳ 明朝" w:hint="eastAsia"/>
        </w:rPr>
        <w:t>負担する。ただし、当該健康被害が、甲</w:t>
      </w:r>
      <w:r w:rsidR="00C71A3D">
        <w:rPr>
          <w:rFonts w:ascii="ＭＳ 明朝" w:hAnsi="ＭＳ 明朝" w:hint="eastAsia"/>
        </w:rPr>
        <w:t>及び丙</w:t>
      </w:r>
      <w:r w:rsidRPr="000B0D95">
        <w:rPr>
          <w:rFonts w:ascii="ＭＳ 明朝" w:hAnsi="ＭＳ 明朝" w:hint="eastAsia"/>
        </w:rPr>
        <w:t>が本治験をＧＣＰ省令等若しくは治験実施計画書から著しく逸脱して実施したことにより生じた場合、又は甲</w:t>
      </w:r>
      <w:r w:rsidR="00C71A3D">
        <w:rPr>
          <w:rFonts w:ascii="ＭＳ 明朝" w:hAnsi="ＭＳ 明朝" w:hint="eastAsia"/>
        </w:rPr>
        <w:t>及び丙</w:t>
      </w:r>
      <w:r w:rsidRPr="000B0D95">
        <w:rPr>
          <w:rFonts w:ascii="ＭＳ 明朝" w:hAnsi="ＭＳ 明朝" w:hint="eastAsia"/>
        </w:rPr>
        <w:t>の故意若しくは重大な過失により生じた場合は、この限りではない。</w:t>
      </w:r>
    </w:p>
    <w:p w:rsidR="00C7790E" w:rsidRDefault="00C7790E" w:rsidP="004F5BAA">
      <w:pPr>
        <w:pStyle w:val="a3"/>
        <w:ind w:left="179" w:hangingChars="76" w:hanging="179"/>
        <w:rPr>
          <w:rFonts w:ascii="ＭＳ 明朝" w:hAnsi="ＭＳ 明朝"/>
        </w:rPr>
      </w:pPr>
      <w:r w:rsidRPr="000B0D95">
        <w:rPr>
          <w:rFonts w:ascii="ＭＳ 明朝" w:hAnsi="ＭＳ 明朝" w:hint="eastAsia"/>
        </w:rPr>
        <w:t xml:space="preserve">　　なお、甲は裁判上、裁判外を問わず和解する場合には、事前に乙及び丙</w:t>
      </w:r>
      <w:r w:rsidR="00C32514">
        <w:rPr>
          <w:rFonts w:ascii="ＭＳ 明朝" w:hAnsi="ＭＳ 明朝" w:hint="eastAsia"/>
        </w:rPr>
        <w:t>から</w:t>
      </w:r>
      <w:r w:rsidRPr="000B0D95">
        <w:rPr>
          <w:rFonts w:ascii="ＭＳ 明朝" w:hAnsi="ＭＳ 明朝" w:hint="eastAsia"/>
        </w:rPr>
        <w:t>承諾を得るものとする。</w:t>
      </w:r>
    </w:p>
    <w:p w:rsidR="00C7790E" w:rsidRDefault="00C7790E" w:rsidP="004F5BAA">
      <w:pPr>
        <w:pStyle w:val="a3"/>
        <w:ind w:left="179" w:hangingChars="76" w:hanging="179"/>
        <w:rPr>
          <w:rFonts w:ascii="ＭＳ 明朝" w:hAnsi="ＭＳ 明朝"/>
        </w:rPr>
      </w:pPr>
      <w:r w:rsidRPr="000B0D95">
        <w:rPr>
          <w:rFonts w:ascii="ＭＳ 明朝" w:hAnsi="ＭＳ 明朝" w:hint="eastAsia"/>
        </w:rPr>
        <w:t>４　乙は、あらかじめ、本治験に係わる被験者に生じた健康被害の補償のために保険その他の必要な措置を講じておくものとする。</w:t>
      </w:r>
    </w:p>
    <w:p w:rsidR="0040385D" w:rsidRPr="00080A88" w:rsidRDefault="0040385D" w:rsidP="0040385D">
      <w:pPr>
        <w:spacing w:line="360" w:lineRule="exact"/>
        <w:ind w:left="240" w:right="190" w:hangingChars="100" w:hanging="240"/>
        <w:rPr>
          <w:rFonts w:ascii="ＭＳ 明朝" w:eastAsia="ＭＳ 明朝"/>
          <w:szCs w:val="24"/>
        </w:rPr>
      </w:pPr>
      <w:r w:rsidRPr="00080A88">
        <w:rPr>
          <w:rFonts w:ascii="ＭＳ 明朝" w:hAnsi="ＭＳ 明朝" w:hint="eastAsia"/>
          <w:szCs w:val="24"/>
        </w:rPr>
        <w:t xml:space="preserve">５　</w:t>
      </w:r>
      <w:r w:rsidRPr="00080A88">
        <w:rPr>
          <w:rFonts w:ascii="ＭＳ 明朝" w:eastAsia="ＭＳ 明朝" w:hint="eastAsia"/>
          <w:szCs w:val="24"/>
        </w:rPr>
        <w:t>本治験に起因して、被験者に健康被害が発生し、後に第三者との間に紛争が生じ又は生じる可能性が生じたときは、甲は直ちに乙に報告し、甲乙丙協力してその解決にあたるものとする。</w:t>
      </w:r>
    </w:p>
    <w:p w:rsidR="0040385D" w:rsidRPr="00080A88" w:rsidRDefault="0040385D" w:rsidP="0040385D">
      <w:pPr>
        <w:spacing w:line="360" w:lineRule="exact"/>
        <w:ind w:left="236" w:right="190" w:hanging="236"/>
        <w:rPr>
          <w:rFonts w:ascii="ＭＳ 明朝"/>
          <w:szCs w:val="24"/>
        </w:rPr>
      </w:pPr>
      <w:r w:rsidRPr="00080A88">
        <w:rPr>
          <w:rFonts w:ascii="ＭＳ 明朝" w:hAnsi="ＭＳ 明朝" w:hint="eastAsia"/>
          <w:szCs w:val="24"/>
        </w:rPr>
        <w:t xml:space="preserve">６　</w:t>
      </w:r>
      <w:r w:rsidRPr="00080A88">
        <w:rPr>
          <w:rFonts w:ascii="ＭＳ 明朝" w:eastAsia="ＭＳ 明朝" w:hint="eastAsia"/>
          <w:szCs w:val="24"/>
        </w:rPr>
        <w:t>本治験に起因して被験者に健康被害が発生し、後に補償責任が生じた場合には、乙がこれを負担する。</w:t>
      </w:r>
    </w:p>
    <w:p w:rsidR="0040385D" w:rsidRDefault="0040385D" w:rsidP="0040385D">
      <w:pPr>
        <w:pStyle w:val="a3"/>
        <w:ind w:left="179" w:hangingChars="76" w:hanging="179"/>
        <w:rPr>
          <w:rFonts w:ascii="ＭＳ 明朝" w:hAnsi="ＭＳ 明朝"/>
        </w:rPr>
      </w:pPr>
      <w:r w:rsidRPr="00080A88">
        <w:rPr>
          <w:rFonts w:ascii="ＭＳ 明朝" w:hAnsi="ＭＳ 明朝" w:hint="eastAsia"/>
        </w:rPr>
        <w:t xml:space="preserve">７　</w:t>
      </w:r>
      <w:r w:rsidRPr="00080A88">
        <w:rPr>
          <w:rFonts w:ascii="ＭＳ 明朝" w:hint="eastAsia"/>
        </w:rPr>
        <w:t>乙は、前項にいう補償責任を医薬品副作用被害救済制度に準じて行うものとする。</w:t>
      </w:r>
    </w:p>
    <w:p w:rsidR="00CD190B" w:rsidRDefault="00CD190B" w:rsidP="004F5BAA">
      <w:pPr>
        <w:pStyle w:val="a3"/>
        <w:ind w:left="179" w:hangingChars="76" w:hanging="179"/>
        <w:rPr>
          <w:rFonts w:ascii="ＭＳ 明朝" w:hAnsi="ＭＳ 明朝"/>
        </w:rPr>
      </w:pPr>
    </w:p>
    <w:p w:rsidR="00CD190B" w:rsidRDefault="00CD190B" w:rsidP="00CD190B">
      <w:pPr>
        <w:pStyle w:val="1"/>
        <w:autoSpaceDE w:val="0"/>
        <w:autoSpaceDN w:val="0"/>
        <w:spacing w:line="360" w:lineRule="exact"/>
        <w:rPr>
          <w:rFonts w:hAnsi="ＭＳ 明朝"/>
          <w:kern w:val="0"/>
          <w:sz w:val="24"/>
          <w:szCs w:val="24"/>
        </w:rPr>
      </w:pPr>
      <w:r>
        <w:rPr>
          <w:rFonts w:hAnsi="ＭＳ 明朝" w:hint="eastAsia"/>
          <w:kern w:val="0"/>
          <w:sz w:val="24"/>
          <w:szCs w:val="24"/>
        </w:rPr>
        <w:lastRenderedPageBreak/>
        <w:t>（被験者の個人情報保護）</w:t>
      </w:r>
    </w:p>
    <w:p w:rsidR="00CD190B" w:rsidRDefault="00A13F0B" w:rsidP="00CD190B">
      <w:pPr>
        <w:pStyle w:val="1"/>
        <w:autoSpaceDE w:val="0"/>
        <w:autoSpaceDN w:val="0"/>
        <w:spacing w:line="360" w:lineRule="exact"/>
        <w:rPr>
          <w:rFonts w:hAnsi="ＭＳ 明朝"/>
          <w:kern w:val="0"/>
          <w:sz w:val="24"/>
          <w:szCs w:val="24"/>
        </w:rPr>
      </w:pPr>
      <w:r>
        <w:rPr>
          <w:rFonts w:hAnsi="ＭＳ 明朝" w:hint="eastAsia"/>
          <w:kern w:val="0"/>
          <w:sz w:val="24"/>
          <w:szCs w:val="24"/>
        </w:rPr>
        <w:t>第１４条　甲、乙及び</w:t>
      </w:r>
      <w:r w:rsidR="00CD190B">
        <w:rPr>
          <w:rFonts w:hAnsi="ＭＳ 明朝" w:hint="eastAsia"/>
          <w:kern w:val="0"/>
          <w:sz w:val="24"/>
          <w:szCs w:val="24"/>
        </w:rPr>
        <w:t>丙は、個人情報保護法（個人情報の保護に関する法律、行政機関の保有する個人情報の保護に関する法律、独立行政法人等の保有する個人情報の保護に関する法律等）、個人情報保護関連の政省令、各ガイドライン（医療・介護関係事業所における個人情報の適切な取扱いのためのガイドライン等）、各通知及び条例（以下総称して「個人情報保護法等」という。）を遵守し治験を実施するものとする。</w:t>
      </w:r>
    </w:p>
    <w:p w:rsidR="00CD190B" w:rsidRDefault="00CD190B" w:rsidP="00CD190B">
      <w:pPr>
        <w:pStyle w:val="1"/>
        <w:autoSpaceDE w:val="0"/>
        <w:autoSpaceDN w:val="0"/>
        <w:spacing w:line="360" w:lineRule="exact"/>
        <w:rPr>
          <w:rFonts w:hAnsi="ＭＳ 明朝"/>
          <w:kern w:val="0"/>
          <w:sz w:val="24"/>
          <w:szCs w:val="24"/>
        </w:rPr>
      </w:pPr>
      <w:r>
        <w:rPr>
          <w:rFonts w:hAnsi="ＭＳ 明朝" w:hint="eastAsia"/>
          <w:kern w:val="0"/>
          <w:sz w:val="24"/>
          <w:szCs w:val="24"/>
        </w:rPr>
        <w:t>２　甲、</w:t>
      </w:r>
      <w:r w:rsidR="00A13F0B">
        <w:rPr>
          <w:rFonts w:hAnsi="ＭＳ 明朝" w:hint="eastAsia"/>
          <w:kern w:val="0"/>
          <w:sz w:val="24"/>
          <w:szCs w:val="24"/>
        </w:rPr>
        <w:t>乙及び丙</w:t>
      </w:r>
      <w:r>
        <w:rPr>
          <w:rFonts w:hAnsi="ＭＳ 明朝" w:hint="eastAsia"/>
          <w:kern w:val="0"/>
          <w:sz w:val="24"/>
          <w:szCs w:val="24"/>
        </w:rPr>
        <w:t>は、治験に係わる個人情報が機微なる個人情報であることを鑑み、個人情報保護法等に定める個人</w:t>
      </w:r>
      <w:r w:rsidR="00A13F0B">
        <w:rPr>
          <w:rFonts w:hAnsi="ＭＳ 明朝" w:hint="eastAsia"/>
          <w:kern w:val="0"/>
          <w:sz w:val="24"/>
          <w:szCs w:val="24"/>
        </w:rPr>
        <w:t>情報取扱事業者の義務規定の上乗せ保護規定を定める際には、甲乙丙</w:t>
      </w:r>
      <w:r>
        <w:rPr>
          <w:rFonts w:hAnsi="ＭＳ 明朝" w:hint="eastAsia"/>
          <w:kern w:val="0"/>
          <w:sz w:val="24"/>
          <w:szCs w:val="24"/>
        </w:rPr>
        <w:t>が協議の上定めるものとする。</w:t>
      </w:r>
    </w:p>
    <w:p w:rsidR="00CD190B" w:rsidRDefault="00CD190B" w:rsidP="00CD190B">
      <w:pPr>
        <w:pStyle w:val="1"/>
        <w:autoSpaceDE w:val="0"/>
        <w:autoSpaceDN w:val="0"/>
        <w:spacing w:line="360" w:lineRule="exact"/>
        <w:rPr>
          <w:rFonts w:hAnsi="ＭＳ 明朝"/>
          <w:kern w:val="0"/>
          <w:sz w:val="24"/>
          <w:szCs w:val="24"/>
        </w:rPr>
      </w:pPr>
      <w:r>
        <w:rPr>
          <w:rFonts w:hAnsi="ＭＳ 明朝" w:hint="eastAsia"/>
          <w:kern w:val="0"/>
          <w:sz w:val="24"/>
          <w:szCs w:val="24"/>
        </w:rPr>
        <w:t>３　甲に対して当該治験に関する被験者等からの開示請求等（保有個人データの利用目的の通知、保有個人データの開示、保有個人データの内容の訂正、追加又は削除、保有個人データの利用の停止又は消去、保有個人データの第Ⅲ者への提供の停止）の求めがあった場合には、速やかに乙に対し意見聴取の機会を与えるものとする。</w:t>
      </w:r>
    </w:p>
    <w:p w:rsidR="00626C3E" w:rsidRPr="000B0D95" w:rsidRDefault="00626C3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契約の解除</w:t>
      </w:r>
      <w:r w:rsidRPr="000B0D95">
        <w:rPr>
          <w:rFonts w:ascii="ＭＳ 明朝" w:hAnsi="ＭＳ 明朝"/>
          <w:spacing w:val="-1"/>
        </w:rPr>
        <w:t xml:space="preserve"> </w:t>
      </w:r>
      <w:r w:rsidRPr="000B0D95">
        <w:rPr>
          <w:rFonts w:ascii="ＭＳ 明朝" w:hAnsi="ＭＳ 明朝" w:hint="eastAsia"/>
        </w:rPr>
        <w:t>）</w:t>
      </w:r>
    </w:p>
    <w:p w:rsidR="00C7790E" w:rsidRPr="000B0D95" w:rsidRDefault="0056506C" w:rsidP="004F5BAA">
      <w:pPr>
        <w:pStyle w:val="a3"/>
        <w:ind w:left="179" w:hangingChars="76" w:hanging="179"/>
        <w:rPr>
          <w:rFonts w:ascii="ＭＳ 明朝" w:hAnsi="ＭＳ 明朝"/>
        </w:rPr>
      </w:pPr>
      <w:r>
        <w:rPr>
          <w:rFonts w:ascii="ＭＳ 明朝" w:hAnsi="ＭＳ 明朝" w:hint="eastAsia"/>
        </w:rPr>
        <w:t>第１</w:t>
      </w:r>
      <w:r w:rsidR="00CD190B">
        <w:rPr>
          <w:rFonts w:ascii="ＭＳ 明朝" w:hAnsi="ＭＳ 明朝" w:hint="eastAsia"/>
        </w:rPr>
        <w:t>５</w:t>
      </w:r>
      <w:r w:rsidR="00C7790E" w:rsidRPr="000B0D95">
        <w:rPr>
          <w:rFonts w:ascii="ＭＳ 明朝" w:hAnsi="ＭＳ 明朝" w:hint="eastAsia"/>
        </w:rPr>
        <w:t>条　乙は、甲</w:t>
      </w:r>
      <w:r w:rsidR="00795CD8">
        <w:rPr>
          <w:rFonts w:ascii="ＭＳ 明朝" w:hAnsi="ＭＳ 明朝" w:hint="eastAsia"/>
        </w:rPr>
        <w:t>及び丙</w:t>
      </w:r>
      <w:r w:rsidR="00C7790E" w:rsidRPr="000B0D95">
        <w:rPr>
          <w:rFonts w:ascii="ＭＳ 明朝" w:hAnsi="ＭＳ 明朝" w:hint="eastAsia"/>
        </w:rPr>
        <w:t>がＧＣＰ省令等、治験実施計画書又は本契約に違反することにより適正な治験に支障を及ぼしたと認める場合には、直ちに本契約を解除することができる。</w:t>
      </w:r>
    </w:p>
    <w:p w:rsidR="00C7790E" w:rsidRPr="000B0D95" w:rsidRDefault="00C7790E" w:rsidP="004F5BAA">
      <w:pPr>
        <w:pStyle w:val="a3"/>
        <w:ind w:leftChars="75" w:left="180" w:firstLineChars="123" w:firstLine="290"/>
        <w:rPr>
          <w:rFonts w:ascii="ＭＳ 明朝" w:hAnsi="ＭＳ 明朝"/>
          <w:spacing w:val="0"/>
        </w:rPr>
      </w:pPr>
      <w:r w:rsidRPr="000B0D95">
        <w:rPr>
          <w:rFonts w:ascii="ＭＳ 明朝" w:hAnsi="ＭＳ 明朝" w:hint="eastAsia"/>
        </w:rPr>
        <w:t>ただし、被験者の緊急の危険を回避するためその他医療上やむを得ない理由により治験実施計画書から逸脱した場合は、この限りではない</w:t>
      </w:r>
      <w:r w:rsidRPr="000B0D95">
        <w:rPr>
          <w:rFonts w:ascii="ＭＳ 明朝" w:hAnsi="ＭＳ 明朝" w:cs="ＪＳ平成明朝体W3" w:hint="eastAsia"/>
        </w:rPr>
        <w:t>｡</w:t>
      </w:r>
    </w:p>
    <w:p w:rsidR="00C7790E" w:rsidRPr="00CF5051" w:rsidRDefault="00C7790E" w:rsidP="004F5BAA">
      <w:pPr>
        <w:pStyle w:val="a3"/>
        <w:ind w:left="179" w:hangingChars="76" w:hanging="179"/>
        <w:rPr>
          <w:rFonts w:ascii="ＭＳ 明朝" w:hAnsi="ＭＳ 明朝"/>
        </w:rPr>
      </w:pPr>
      <w:r w:rsidRPr="000B0D95">
        <w:rPr>
          <w:rFonts w:ascii="ＭＳ 明朝" w:hAnsi="ＭＳ 明朝" w:hint="eastAsia"/>
        </w:rPr>
        <w:t>２　甲は、ＧＣＰ省令第３１条第１項又は第２項の規定により意見を聴いた委員会が、本治験を継続して行うことが適当でない旨の意見を通知してきた場合は、直ちに本契約を解除することができる。</w:t>
      </w:r>
    </w:p>
    <w:p w:rsidR="00C7790E" w:rsidRPr="000B0D95" w:rsidRDefault="00C7790E" w:rsidP="004F5BAA">
      <w:pPr>
        <w:pStyle w:val="a3"/>
        <w:ind w:left="179" w:hangingChars="76" w:hanging="179"/>
        <w:rPr>
          <w:rFonts w:ascii="ＭＳ 明朝" w:hAnsi="ＭＳ 明朝"/>
        </w:rPr>
      </w:pPr>
      <w:r w:rsidRPr="000B0D95">
        <w:rPr>
          <w:rFonts w:ascii="ＭＳ 明朝" w:hAnsi="ＭＳ 明朝" w:hint="eastAsia"/>
        </w:rPr>
        <w:t>３　前２項に基づき本契約が解除された場合は、甲は、第７条第１項により乙から受領した治験薬を、同条第３項の手順書に従い、直ちに乙に返還するとともに、第９条に従い、当該解除時点までに実施された本治験に関する症例報告書を速やかに作成し、乙に提出する。</w:t>
      </w:r>
    </w:p>
    <w:p w:rsidR="00C7790E" w:rsidRPr="000B0D95" w:rsidRDefault="00C7790E" w:rsidP="004F5BAA">
      <w:pPr>
        <w:pStyle w:val="a3"/>
        <w:ind w:left="179" w:hangingChars="76" w:hanging="179"/>
        <w:rPr>
          <w:rFonts w:ascii="ＭＳ 明朝" w:hAnsi="ＭＳ 明朝"/>
        </w:rPr>
      </w:pPr>
      <w:r w:rsidRPr="000B0D95">
        <w:rPr>
          <w:rFonts w:ascii="ＭＳ 明朝" w:hAnsi="ＭＳ 明朝" w:hint="eastAsia"/>
        </w:rPr>
        <w:t>４　第１項又は第２項に基づき本契約が解除された場合であっても、</w:t>
      </w:r>
      <w:r w:rsidR="00594F68">
        <w:rPr>
          <w:rFonts w:ascii="ＭＳ 明朝" w:hAnsi="ＭＳ 明朝" w:hint="eastAsia"/>
        </w:rPr>
        <w:t>第４条第２項、</w:t>
      </w:r>
      <w:r w:rsidRPr="000B0D95">
        <w:rPr>
          <w:rFonts w:ascii="ＭＳ 明朝" w:hAnsi="ＭＳ 明朝" w:hint="eastAsia"/>
        </w:rPr>
        <w:t>第８条、</w:t>
      </w:r>
      <w:r w:rsidR="00CD190B">
        <w:rPr>
          <w:rFonts w:ascii="ＭＳ 明朝" w:hAnsi="ＭＳ 明朝" w:hint="eastAsia"/>
        </w:rPr>
        <w:t>第９条第２項、</w:t>
      </w:r>
      <w:r w:rsidRPr="000B0D95">
        <w:rPr>
          <w:rFonts w:ascii="ＭＳ 明朝" w:hAnsi="ＭＳ 明朝" w:hint="eastAsia"/>
        </w:rPr>
        <w:t>第１０条、第１１条第１項及び第２項、</w:t>
      </w:r>
      <w:r w:rsidR="00B56125">
        <w:rPr>
          <w:rFonts w:ascii="ＭＳ 明朝" w:hAnsi="ＭＳ 明朝" w:hint="eastAsia"/>
        </w:rPr>
        <w:t>第１３</w:t>
      </w:r>
      <w:r w:rsidRPr="000B0D95">
        <w:rPr>
          <w:rFonts w:ascii="ＭＳ 明朝" w:hAnsi="ＭＳ 明朝" w:hint="eastAsia"/>
        </w:rPr>
        <w:t>条第１項</w:t>
      </w:r>
      <w:r w:rsidR="00594F68">
        <w:rPr>
          <w:rFonts w:ascii="ＭＳ 明朝" w:hAnsi="ＭＳ 明朝" w:hint="eastAsia"/>
        </w:rPr>
        <w:t>乃至第５項</w:t>
      </w:r>
      <w:r w:rsidR="00CD190B">
        <w:rPr>
          <w:rFonts w:ascii="ＭＳ 明朝" w:hAnsi="ＭＳ 明朝" w:hint="eastAsia"/>
        </w:rPr>
        <w:t>並びに第１４条第１項乃至第３項</w:t>
      </w:r>
      <w:r w:rsidRPr="000B0D95">
        <w:rPr>
          <w:rFonts w:ascii="ＭＳ 明朝" w:hAnsi="ＭＳ 明朝" w:hint="eastAsia"/>
        </w:rPr>
        <w:t>の規定はなお有効に存続する。</w:t>
      </w:r>
    </w:p>
    <w:p w:rsidR="00C7790E" w:rsidRPr="00CF5051" w:rsidRDefault="00C7790E" w:rsidP="004F5BAA">
      <w:pPr>
        <w:pStyle w:val="a3"/>
        <w:ind w:left="179" w:hangingChars="76" w:hanging="179"/>
        <w:rPr>
          <w:rFonts w:ascii="ＭＳ 明朝" w:hAnsi="ＭＳ 明朝"/>
        </w:rPr>
      </w:pPr>
      <w:r w:rsidRPr="000B0D95">
        <w:rPr>
          <w:rFonts w:ascii="ＭＳ 明朝" w:hAnsi="ＭＳ 明朝" w:hint="eastAsia"/>
        </w:rPr>
        <w:t>５　第１項</w:t>
      </w:r>
      <w:r w:rsidR="00CD190B">
        <w:rPr>
          <w:rFonts w:ascii="ＭＳ 明朝" w:hAnsi="ＭＳ 明朝" w:hint="eastAsia"/>
        </w:rPr>
        <w:t>又は第２項</w:t>
      </w:r>
      <w:r w:rsidRPr="000B0D95">
        <w:rPr>
          <w:rFonts w:ascii="ＭＳ 明朝" w:hAnsi="ＭＳ 明朝" w:hint="eastAsia"/>
        </w:rPr>
        <w:t>に基づき本契約が解除された場合、乙は、速やかに、規制当局にその旨を報告するものとする。</w:t>
      </w:r>
    </w:p>
    <w:p w:rsidR="00C7790E" w:rsidRPr="000B0D95"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本契約の変更</w:t>
      </w:r>
      <w:r w:rsidRPr="000B0D95">
        <w:rPr>
          <w:rFonts w:ascii="ＭＳ 明朝" w:hAnsi="ＭＳ 明朝"/>
          <w:spacing w:val="-1"/>
        </w:rPr>
        <w:t xml:space="preserve"> </w:t>
      </w:r>
      <w:r w:rsidRPr="000B0D95">
        <w:rPr>
          <w:rFonts w:ascii="ＭＳ 明朝" w:hAnsi="ＭＳ 明朝" w:hint="eastAsia"/>
        </w:rPr>
        <w:t>）</w:t>
      </w:r>
    </w:p>
    <w:p w:rsidR="00C7790E" w:rsidRPr="00CF5051" w:rsidRDefault="0056506C" w:rsidP="004F5BAA">
      <w:pPr>
        <w:pStyle w:val="a3"/>
        <w:ind w:left="179" w:hangingChars="76" w:hanging="179"/>
        <w:rPr>
          <w:rFonts w:ascii="ＭＳ 明朝" w:hAnsi="ＭＳ 明朝"/>
        </w:rPr>
      </w:pPr>
      <w:r>
        <w:rPr>
          <w:rFonts w:ascii="ＭＳ 明朝" w:hAnsi="ＭＳ 明朝" w:hint="eastAsia"/>
        </w:rPr>
        <w:t>第１</w:t>
      </w:r>
      <w:r w:rsidR="004E4852">
        <w:rPr>
          <w:rFonts w:ascii="ＭＳ 明朝" w:hAnsi="ＭＳ 明朝" w:hint="eastAsia"/>
        </w:rPr>
        <w:t>６条</w:t>
      </w:r>
      <w:r w:rsidR="00C7790E" w:rsidRPr="000B0D95">
        <w:rPr>
          <w:rFonts w:ascii="ＭＳ 明朝" w:hAnsi="ＭＳ 明朝" w:hint="eastAsia"/>
        </w:rPr>
        <w:t xml:space="preserve">　本契約の内容について、変更の必要が生じた場合、甲乙丙協議の上文書により本契約を変更するものとする。</w:t>
      </w:r>
    </w:p>
    <w:p w:rsidR="00C7790E" w:rsidRPr="000B0D95" w:rsidRDefault="00C7790E">
      <w:pPr>
        <w:pStyle w:val="a3"/>
        <w:rPr>
          <w:rFonts w:ascii="ＭＳ 明朝" w:hAnsi="ＭＳ 明朝"/>
          <w:spacing w:val="0"/>
        </w:rPr>
      </w:pPr>
    </w:p>
    <w:p w:rsidR="00C7790E" w:rsidRPr="000B0D95" w:rsidRDefault="00C7790E">
      <w:pPr>
        <w:pStyle w:val="a3"/>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その他</w:t>
      </w:r>
      <w:r w:rsidRPr="000B0D95">
        <w:rPr>
          <w:rFonts w:ascii="ＭＳ 明朝" w:hAnsi="ＭＳ 明朝"/>
          <w:spacing w:val="-1"/>
        </w:rPr>
        <w:t xml:space="preserve"> </w:t>
      </w:r>
      <w:r w:rsidRPr="000B0D95">
        <w:rPr>
          <w:rFonts w:ascii="ＭＳ 明朝" w:hAnsi="ＭＳ 明朝" w:hint="eastAsia"/>
        </w:rPr>
        <w:t>）</w:t>
      </w:r>
    </w:p>
    <w:p w:rsidR="00C7790E" w:rsidRPr="000B0D95" w:rsidRDefault="0056506C" w:rsidP="004F5BAA">
      <w:pPr>
        <w:pStyle w:val="a3"/>
        <w:ind w:left="179" w:hangingChars="76" w:hanging="179"/>
        <w:rPr>
          <w:rFonts w:ascii="ＭＳ 明朝" w:hAnsi="ＭＳ 明朝"/>
        </w:rPr>
      </w:pPr>
      <w:r>
        <w:rPr>
          <w:rFonts w:ascii="ＭＳ 明朝" w:hAnsi="ＭＳ 明朝" w:hint="eastAsia"/>
        </w:rPr>
        <w:t>第１</w:t>
      </w:r>
      <w:r w:rsidR="004E4852">
        <w:rPr>
          <w:rFonts w:ascii="ＭＳ 明朝" w:hAnsi="ＭＳ 明朝" w:hint="eastAsia"/>
        </w:rPr>
        <w:t>７</w:t>
      </w:r>
      <w:r w:rsidR="00C7790E" w:rsidRPr="000B0D95">
        <w:rPr>
          <w:rFonts w:ascii="ＭＳ 明朝" w:hAnsi="ＭＳ 明朝" w:hint="eastAsia"/>
        </w:rPr>
        <w:t>条　本契約に定めのない事項及び本契約の各条項の解釈につき疑義を生じた事項については、その都度、甲乙丙が誠意をもって協議し、決定する。</w:t>
      </w:r>
    </w:p>
    <w:p w:rsidR="00C7790E" w:rsidRDefault="00C7790E">
      <w:pPr>
        <w:pStyle w:val="a3"/>
        <w:rPr>
          <w:rFonts w:ascii="ＭＳ 明朝" w:hAnsi="ＭＳ 明朝"/>
          <w:spacing w:val="0"/>
        </w:rPr>
      </w:pPr>
    </w:p>
    <w:p w:rsidR="00337654" w:rsidRDefault="00337654">
      <w:pPr>
        <w:pStyle w:val="a3"/>
        <w:rPr>
          <w:rFonts w:ascii="ＭＳ 明朝" w:hAnsi="ＭＳ 明朝"/>
          <w:spacing w:val="0"/>
        </w:rPr>
      </w:pPr>
    </w:p>
    <w:p w:rsidR="009204F1" w:rsidRDefault="009204F1">
      <w:pPr>
        <w:pStyle w:val="a3"/>
        <w:rPr>
          <w:rFonts w:ascii="ＭＳ 明朝" w:hAnsi="ＭＳ 明朝"/>
          <w:spacing w:val="0"/>
        </w:rPr>
      </w:pPr>
      <w:r>
        <w:rPr>
          <w:rFonts w:ascii="ＭＳ 明朝" w:hAnsi="ＭＳ 明朝" w:hint="eastAsia"/>
          <w:spacing w:val="0"/>
        </w:rPr>
        <w:t>本契約締結の証として本書３通を作成し、甲乙丙記名捺印の上、各１通を保有する。</w:t>
      </w:r>
    </w:p>
    <w:p w:rsidR="009204F1" w:rsidRDefault="00E4629C">
      <w:pPr>
        <w:pStyle w:val="a3"/>
        <w:rPr>
          <w:rFonts w:ascii="ＭＳ 明朝" w:hAnsi="ＭＳ 明朝"/>
          <w:spacing w:val="0"/>
        </w:rPr>
      </w:pPr>
      <w:r>
        <w:rPr>
          <w:rFonts w:ascii="ＭＳ 明朝" w:hAnsi="ＭＳ 明朝" w:hint="eastAsia"/>
          <w:spacing w:val="0"/>
        </w:rPr>
        <w:lastRenderedPageBreak/>
        <w:t>令和</w:t>
      </w:r>
      <w:r w:rsidR="009204F1">
        <w:rPr>
          <w:rFonts w:ascii="ＭＳ 明朝" w:hAnsi="ＭＳ 明朝" w:hint="eastAsia"/>
          <w:spacing w:val="0"/>
        </w:rPr>
        <w:t xml:space="preserve">　　年　　月　　日</w:t>
      </w:r>
    </w:p>
    <w:p w:rsidR="009204F1" w:rsidRDefault="009204F1">
      <w:pPr>
        <w:pStyle w:val="a3"/>
        <w:rPr>
          <w:rFonts w:ascii="ＭＳ 明朝" w:hAnsi="ＭＳ 明朝"/>
          <w:spacing w:val="0"/>
        </w:rPr>
      </w:pPr>
    </w:p>
    <w:p w:rsidR="001A4424" w:rsidRDefault="001A4424">
      <w:pPr>
        <w:pStyle w:val="a3"/>
        <w:rPr>
          <w:rFonts w:ascii="ＭＳ 明朝" w:hAnsi="ＭＳ 明朝"/>
          <w:spacing w:val="0"/>
        </w:rPr>
      </w:pPr>
    </w:p>
    <w:p w:rsidR="001A4424" w:rsidRDefault="001A4424" w:rsidP="001A4424">
      <w:pPr>
        <w:ind w:firstLineChars="100" w:firstLine="240"/>
      </w:pPr>
      <w:r>
        <w:rPr>
          <w:rFonts w:hint="eastAsia"/>
        </w:rPr>
        <w:t>「甲」</w:t>
      </w:r>
      <w:r>
        <w:t xml:space="preserve">  (</w:t>
      </w:r>
      <w:r>
        <w:rPr>
          <w:rFonts w:hint="eastAsia"/>
        </w:rPr>
        <w:t>住　所</w:t>
      </w:r>
      <w:r>
        <w:t>)</w:t>
      </w:r>
      <w:r>
        <w:rPr>
          <w:rFonts w:hint="eastAsia"/>
        </w:rPr>
        <w:t xml:space="preserve">　</w:t>
      </w:r>
      <w:r>
        <w:t xml:space="preserve"> </w:t>
      </w:r>
      <w:r>
        <w:rPr>
          <w:rFonts w:ascii="ＭＳ 明朝" w:hAnsi="ＭＳ 明朝" w:hint="eastAsia"/>
        </w:rPr>
        <w:t>愛知県尾張旭市平子町北</w:t>
      </w:r>
      <w:r>
        <w:rPr>
          <w:rFonts w:ascii="ＭＳ 明朝" w:hAnsi="ＭＳ 明朝" w:hint="eastAsia"/>
        </w:rPr>
        <w:t>61</w:t>
      </w:r>
      <w:r>
        <w:rPr>
          <w:rFonts w:ascii="ＭＳ 明朝" w:hAnsi="ＭＳ 明朝" w:hint="eastAsia"/>
        </w:rPr>
        <w:t>番地</w:t>
      </w:r>
    </w:p>
    <w:p w:rsidR="001A4424" w:rsidRDefault="001A4424" w:rsidP="001A4424">
      <w:r>
        <w:rPr>
          <w:rFonts w:hint="eastAsia"/>
        </w:rPr>
        <w:t xml:space="preserve">　　　　</w:t>
      </w:r>
      <w:r>
        <w:t xml:space="preserve">  (</w:t>
      </w:r>
      <w:r>
        <w:rPr>
          <w:rFonts w:hint="eastAsia"/>
        </w:rPr>
        <w:t>名　称</w:t>
      </w:r>
      <w:r>
        <w:t>)</w:t>
      </w:r>
      <w:r>
        <w:rPr>
          <w:rFonts w:hint="eastAsia"/>
        </w:rPr>
        <w:t xml:space="preserve">　</w:t>
      </w:r>
      <w:r>
        <w:t xml:space="preserve"> </w:t>
      </w:r>
      <w:r>
        <w:rPr>
          <w:rFonts w:ascii="ＭＳ 明朝" w:hAnsi="ＭＳ 明朝" w:hint="eastAsia"/>
        </w:rPr>
        <w:t>独立行政法人</w:t>
      </w:r>
      <w:r>
        <w:rPr>
          <w:rFonts w:ascii="ＭＳ 明朝" w:hAnsi="ＭＳ 明朝" w:hint="eastAsia"/>
        </w:rPr>
        <w:t xml:space="preserve"> </w:t>
      </w:r>
      <w:r>
        <w:rPr>
          <w:rFonts w:ascii="ＭＳ 明朝" w:hAnsi="ＭＳ 明朝" w:hint="eastAsia"/>
        </w:rPr>
        <w:t>労働者健康安全機構</w:t>
      </w:r>
      <w:r>
        <w:rPr>
          <w:rFonts w:ascii="ＭＳ 明朝" w:hAnsi="ＭＳ 明朝" w:hint="eastAsia"/>
        </w:rPr>
        <w:t xml:space="preserve"> </w:t>
      </w:r>
      <w:r>
        <w:rPr>
          <w:rFonts w:ascii="ＭＳ 明朝" w:hAnsi="ＭＳ 明朝" w:hint="eastAsia"/>
        </w:rPr>
        <w:t>旭</w:t>
      </w:r>
      <w:r w:rsidR="00494DB7">
        <w:rPr>
          <w:rFonts w:ascii="ＭＳ 明朝" w:hAnsi="ＭＳ 明朝" w:hint="eastAsia"/>
        </w:rPr>
        <w:t>労災</w:t>
      </w:r>
      <w:r>
        <w:rPr>
          <w:rFonts w:ascii="ＭＳ 明朝" w:hAnsi="ＭＳ 明朝" w:hint="eastAsia"/>
        </w:rPr>
        <w:t>病院</w:t>
      </w:r>
    </w:p>
    <w:p w:rsidR="001A4424" w:rsidRDefault="001A4424" w:rsidP="001A4424">
      <w:pPr>
        <w:tabs>
          <w:tab w:val="right" w:pos="7200"/>
        </w:tabs>
      </w:pPr>
      <w:r>
        <w:t xml:space="preserve">    </w:t>
      </w:r>
      <w:r>
        <w:rPr>
          <w:rFonts w:hint="eastAsia"/>
        </w:rPr>
        <w:t xml:space="preserve">　　　</w:t>
      </w:r>
      <w:r>
        <w:t>(</w:t>
      </w:r>
      <w:r>
        <w:rPr>
          <w:rFonts w:hint="eastAsia"/>
        </w:rPr>
        <w:t>代表者</w:t>
      </w:r>
      <w:r>
        <w:t xml:space="preserve">)   </w:t>
      </w:r>
      <w:r>
        <w:rPr>
          <w:rFonts w:hint="eastAsia"/>
        </w:rPr>
        <w:t>契約担当役　院長</w:t>
      </w:r>
      <w:r w:rsidR="00356B9F">
        <w:rPr>
          <w:rFonts w:hint="eastAsia"/>
        </w:rPr>
        <w:t xml:space="preserve">　</w:t>
      </w:r>
      <w:r>
        <w:rPr>
          <w:rFonts w:ascii="ＭＳ 明朝" w:hAnsi="ＭＳ 明朝" w:hint="eastAsia"/>
        </w:rPr>
        <w:t>宇佐美　郁治</w:t>
      </w:r>
      <w:r>
        <w:tab/>
      </w:r>
      <w:r>
        <w:rPr>
          <w:rFonts w:hint="eastAsia"/>
        </w:rPr>
        <w:t>印</w:t>
      </w:r>
    </w:p>
    <w:p w:rsidR="001A4424" w:rsidRDefault="001A4424" w:rsidP="001A4424"/>
    <w:p w:rsidR="001A4424" w:rsidRDefault="001A4424" w:rsidP="001A4424"/>
    <w:p w:rsidR="001A4424" w:rsidRDefault="001A4424" w:rsidP="001A4424">
      <w:r>
        <w:t xml:space="preserve">  </w:t>
      </w:r>
      <w:r>
        <w:rPr>
          <w:rFonts w:hint="eastAsia"/>
        </w:rPr>
        <w:t>「乙」</w:t>
      </w:r>
      <w:r>
        <w:t xml:space="preserve">  (</w:t>
      </w:r>
      <w:r>
        <w:rPr>
          <w:rFonts w:hint="eastAsia"/>
        </w:rPr>
        <w:t>住　所</w:t>
      </w:r>
      <w:r>
        <w:t>)</w:t>
      </w:r>
    </w:p>
    <w:p w:rsidR="001A4424" w:rsidRDefault="001A4424" w:rsidP="001A4424">
      <w:r>
        <w:rPr>
          <w:rFonts w:hint="eastAsia"/>
        </w:rPr>
        <w:t xml:space="preserve">　</w:t>
      </w:r>
      <w:r>
        <w:t xml:space="preserve">  </w:t>
      </w:r>
      <w:r>
        <w:rPr>
          <w:rFonts w:hint="eastAsia"/>
        </w:rPr>
        <w:t xml:space="preserve">　　　</w:t>
      </w:r>
      <w:r>
        <w:t>(</w:t>
      </w:r>
      <w:r>
        <w:rPr>
          <w:rFonts w:hint="eastAsia"/>
        </w:rPr>
        <w:t>名　称</w:t>
      </w:r>
      <w:r>
        <w:t>)</w:t>
      </w:r>
    </w:p>
    <w:p w:rsidR="009C1421" w:rsidRPr="001A4424" w:rsidRDefault="001A4424" w:rsidP="00356B9F">
      <w:pPr>
        <w:pStyle w:val="a3"/>
        <w:tabs>
          <w:tab w:val="left" w:pos="840"/>
          <w:tab w:val="left" w:pos="1680"/>
          <w:tab w:val="left" w:pos="2520"/>
          <w:tab w:val="left" w:pos="3360"/>
          <w:tab w:val="left" w:pos="4200"/>
          <w:tab w:val="left" w:pos="5040"/>
          <w:tab w:val="right" w:pos="9643"/>
        </w:tabs>
        <w:rPr>
          <w:rFonts w:ascii="ＭＳ 明朝" w:hAnsi="ＭＳ 明朝"/>
          <w:spacing w:val="0"/>
        </w:rPr>
      </w:pPr>
      <w:r>
        <w:t xml:space="preserve">    </w:t>
      </w:r>
      <w:r>
        <w:rPr>
          <w:rFonts w:hint="eastAsia"/>
        </w:rPr>
        <w:t xml:space="preserve">　　　</w:t>
      </w:r>
      <w:r>
        <w:t>(</w:t>
      </w:r>
      <w:r>
        <w:rPr>
          <w:rFonts w:hint="eastAsia"/>
        </w:rPr>
        <w:t>代表者</w:t>
      </w:r>
      <w:r>
        <w:t>)</w:t>
      </w:r>
      <w:r>
        <w:rPr>
          <w:rFonts w:hint="eastAsia"/>
        </w:rPr>
        <w:t xml:space="preserve">　　</w:t>
      </w:r>
      <w:r>
        <w:t xml:space="preserve">              </w:t>
      </w:r>
      <w:r>
        <w:rPr>
          <w:rFonts w:hint="eastAsia"/>
        </w:rPr>
        <w:t xml:space="preserve">　　　</w:t>
      </w:r>
      <w:r>
        <w:tab/>
      </w:r>
      <w:r>
        <w:rPr>
          <w:rFonts w:hint="eastAsia"/>
        </w:rPr>
        <w:t>印</w:t>
      </w:r>
      <w:r w:rsidR="00356B9F">
        <w:tab/>
      </w:r>
    </w:p>
    <w:p w:rsidR="001A4424" w:rsidRDefault="001A4424" w:rsidP="001A4424"/>
    <w:p w:rsidR="001A4424" w:rsidRDefault="001A4424" w:rsidP="001A4424"/>
    <w:p w:rsidR="001A4424" w:rsidRDefault="001A4424" w:rsidP="001A4424">
      <w:r>
        <w:t xml:space="preserve">  </w:t>
      </w:r>
      <w:r>
        <w:rPr>
          <w:rFonts w:hint="eastAsia"/>
        </w:rPr>
        <w:t>「</w:t>
      </w:r>
      <w:r>
        <w:rPr>
          <w:rFonts w:ascii="ＭＳ 明朝" w:hAnsi="ＭＳ 明朝" w:hint="eastAsia"/>
        </w:rPr>
        <w:t>丙</w:t>
      </w:r>
      <w:r>
        <w:rPr>
          <w:rFonts w:hint="eastAsia"/>
        </w:rPr>
        <w:t>」</w:t>
      </w:r>
      <w:r>
        <w:t xml:space="preserve">  (</w:t>
      </w:r>
      <w:r>
        <w:rPr>
          <w:rFonts w:hint="eastAsia"/>
        </w:rPr>
        <w:t>住　所</w:t>
      </w:r>
      <w:r>
        <w:t>)</w:t>
      </w:r>
    </w:p>
    <w:p w:rsidR="001A4424" w:rsidRDefault="001A4424" w:rsidP="001A4424">
      <w:r>
        <w:rPr>
          <w:rFonts w:hint="eastAsia"/>
        </w:rPr>
        <w:t xml:space="preserve">　</w:t>
      </w:r>
      <w:r>
        <w:t xml:space="preserve">  </w:t>
      </w:r>
      <w:r>
        <w:rPr>
          <w:rFonts w:hint="eastAsia"/>
        </w:rPr>
        <w:t xml:space="preserve">　　　</w:t>
      </w:r>
      <w:r>
        <w:t>(</w:t>
      </w:r>
      <w:r>
        <w:rPr>
          <w:rFonts w:hint="eastAsia"/>
        </w:rPr>
        <w:t>名　称</w:t>
      </w:r>
      <w:r>
        <w:t>)</w:t>
      </w:r>
    </w:p>
    <w:p w:rsidR="009204F1" w:rsidRDefault="001A4424" w:rsidP="001A4424">
      <w:pPr>
        <w:pStyle w:val="a3"/>
        <w:rPr>
          <w:rFonts w:ascii="ＭＳ 明朝" w:hAnsi="ＭＳ 明朝"/>
          <w:spacing w:val="0"/>
        </w:rPr>
      </w:pPr>
      <w:r>
        <w:t xml:space="preserve">    </w:t>
      </w:r>
      <w:r>
        <w:rPr>
          <w:rFonts w:hint="eastAsia"/>
        </w:rPr>
        <w:t xml:space="preserve">　　　</w:t>
      </w:r>
      <w:r>
        <w:t>(</w:t>
      </w:r>
      <w:r>
        <w:rPr>
          <w:rFonts w:hint="eastAsia"/>
        </w:rPr>
        <w:t>代表者</w:t>
      </w:r>
      <w:r>
        <w:t>)</w:t>
      </w:r>
      <w:r>
        <w:rPr>
          <w:rFonts w:hint="eastAsia"/>
        </w:rPr>
        <w:t xml:space="preserve">　　</w:t>
      </w:r>
      <w:r>
        <w:t xml:space="preserve">              </w:t>
      </w:r>
      <w:r>
        <w:rPr>
          <w:rFonts w:hint="eastAsia"/>
        </w:rPr>
        <w:t xml:space="preserve">　　　</w:t>
      </w:r>
      <w:r>
        <w:tab/>
      </w:r>
      <w:r>
        <w:rPr>
          <w:rFonts w:hint="eastAsia"/>
        </w:rPr>
        <w:t>印</w:t>
      </w:r>
    </w:p>
    <w:p w:rsidR="009204F1" w:rsidRDefault="009204F1">
      <w:pPr>
        <w:pStyle w:val="a3"/>
        <w:rPr>
          <w:rFonts w:ascii="ＭＳ 明朝" w:hAnsi="ＭＳ 明朝"/>
          <w:spacing w:val="0"/>
        </w:rPr>
      </w:pPr>
    </w:p>
    <w:p w:rsidR="006E3F30" w:rsidRDefault="006E3F30">
      <w:pPr>
        <w:pStyle w:val="a3"/>
        <w:rPr>
          <w:rFonts w:ascii="ＭＳ 明朝" w:hAnsi="ＭＳ 明朝"/>
          <w:spacing w:val="0"/>
        </w:rPr>
      </w:pPr>
    </w:p>
    <w:p w:rsidR="009204F1" w:rsidRDefault="009204F1">
      <w:pPr>
        <w:pStyle w:val="a3"/>
        <w:rPr>
          <w:rFonts w:ascii="ＭＳ 明朝" w:hAnsi="ＭＳ 明朝"/>
          <w:spacing w:val="0"/>
        </w:rPr>
      </w:pPr>
    </w:p>
    <w:p w:rsidR="009204F1" w:rsidRDefault="009204F1">
      <w:pPr>
        <w:pStyle w:val="a3"/>
        <w:rPr>
          <w:rFonts w:ascii="ＭＳ 明朝" w:hAnsi="ＭＳ 明朝"/>
          <w:spacing w:val="0"/>
        </w:rPr>
      </w:pPr>
    </w:p>
    <w:p w:rsidR="009204F1" w:rsidRDefault="009204F1">
      <w:pPr>
        <w:pStyle w:val="a3"/>
        <w:rPr>
          <w:rFonts w:ascii="ＭＳ 明朝" w:hAnsi="ＭＳ 明朝"/>
          <w:spacing w:val="0"/>
        </w:rPr>
      </w:pPr>
    </w:p>
    <w:p w:rsidR="009204F1" w:rsidRDefault="009204F1">
      <w:pPr>
        <w:pStyle w:val="a3"/>
        <w:rPr>
          <w:rFonts w:ascii="ＭＳ 明朝" w:hAnsi="ＭＳ 明朝"/>
          <w:spacing w:val="0"/>
        </w:rPr>
      </w:pPr>
    </w:p>
    <w:p w:rsidR="006E3F30" w:rsidRDefault="006E3F30">
      <w:pPr>
        <w:pStyle w:val="a3"/>
        <w:rPr>
          <w:rFonts w:ascii="ＭＳ 明朝" w:hAnsi="ＭＳ 明朝"/>
          <w:spacing w:val="0"/>
        </w:rPr>
      </w:pPr>
    </w:p>
    <w:p w:rsidR="000C24A6" w:rsidRDefault="000C24A6">
      <w:pPr>
        <w:pStyle w:val="a3"/>
        <w:rPr>
          <w:rFonts w:ascii="ＭＳ 明朝" w:hAnsi="ＭＳ 明朝"/>
          <w:spacing w:val="0"/>
        </w:rPr>
      </w:pPr>
    </w:p>
    <w:p w:rsidR="00BC4F01" w:rsidRDefault="00BC4F01">
      <w:pPr>
        <w:pStyle w:val="a3"/>
        <w:rPr>
          <w:rFonts w:ascii="ＭＳ 明朝" w:hAnsi="ＭＳ 明朝"/>
          <w:spacing w:val="0"/>
        </w:rPr>
      </w:pPr>
    </w:p>
    <w:p w:rsidR="000C24A6" w:rsidRDefault="000C24A6" w:rsidP="000C24A6">
      <w:pPr>
        <w:pStyle w:val="a3"/>
        <w:tabs>
          <w:tab w:val="left" w:pos="2520"/>
        </w:tabs>
        <w:rPr>
          <w:rFonts w:ascii="ＭＳ 明朝" w:hAnsi="ＭＳ 明朝"/>
        </w:rPr>
      </w:pPr>
      <w:r>
        <w:rPr>
          <w:rFonts w:ascii="ＭＳ 明朝" w:hAnsi="ＭＳ 明朝" w:hint="eastAsia"/>
          <w:lang w:eastAsia="zh-TW"/>
        </w:rPr>
        <w:t xml:space="preserve">　</w:t>
      </w:r>
      <w:r>
        <w:rPr>
          <w:rFonts w:ascii="ＭＳ 明朝" w:hAnsi="ＭＳ 明朝" w:hint="eastAsia"/>
        </w:rPr>
        <w:t>上記の契約内容を確認するとともに、本治験の実施に当たっては各条を遵守いたします。</w:t>
      </w:r>
    </w:p>
    <w:p w:rsidR="000C24A6" w:rsidRDefault="000C24A6" w:rsidP="000C24A6">
      <w:pPr>
        <w:pStyle w:val="a3"/>
        <w:tabs>
          <w:tab w:val="left" w:pos="2520"/>
        </w:tabs>
        <w:rPr>
          <w:rFonts w:ascii="ＭＳ 明朝" w:hAnsi="ＭＳ 明朝"/>
        </w:rPr>
      </w:pPr>
    </w:p>
    <w:p w:rsidR="000C24A6" w:rsidRDefault="000C24A6" w:rsidP="000C24A6">
      <w:pPr>
        <w:pStyle w:val="a3"/>
        <w:tabs>
          <w:tab w:val="left" w:pos="2520"/>
        </w:tabs>
        <w:rPr>
          <w:rFonts w:ascii="ＭＳ 明朝" w:hAnsi="ＭＳ 明朝"/>
        </w:rPr>
      </w:pPr>
    </w:p>
    <w:p w:rsidR="000C24A6" w:rsidRDefault="000C24A6" w:rsidP="000C24A6">
      <w:pPr>
        <w:pStyle w:val="a3"/>
        <w:tabs>
          <w:tab w:val="left" w:pos="2520"/>
        </w:tabs>
        <w:rPr>
          <w:rFonts w:ascii="ＭＳ 明朝" w:hAnsi="ＭＳ 明朝"/>
          <w:lang w:eastAsia="zh-TW"/>
        </w:rPr>
      </w:pPr>
      <w:r>
        <w:rPr>
          <w:rFonts w:ascii="ＭＳ 明朝" w:hAnsi="ＭＳ 明朝" w:hint="eastAsia"/>
        </w:rPr>
        <w:t xml:space="preserve">　</w:t>
      </w:r>
      <w:r w:rsidR="001A4424">
        <w:rPr>
          <w:rFonts w:ascii="ＭＳ 明朝" w:hAnsi="ＭＳ 明朝" w:hint="eastAsia"/>
        </w:rPr>
        <w:t>令和</w:t>
      </w:r>
      <w:r>
        <w:rPr>
          <w:rFonts w:ascii="ＭＳ 明朝" w:hAnsi="ＭＳ 明朝" w:hint="eastAsia"/>
        </w:rPr>
        <w:t xml:space="preserve">　　</w:t>
      </w:r>
      <w:r>
        <w:rPr>
          <w:rFonts w:ascii="ＭＳ 明朝" w:hAnsi="ＭＳ 明朝" w:hint="eastAsia"/>
          <w:lang w:eastAsia="zh-TW"/>
        </w:rPr>
        <w:t>年</w:t>
      </w:r>
      <w:r>
        <w:rPr>
          <w:rFonts w:ascii="ＭＳ 明朝" w:hAnsi="ＭＳ 明朝"/>
          <w:lang w:eastAsia="zh-TW"/>
        </w:rPr>
        <w:t xml:space="preserve">  </w:t>
      </w:r>
      <w:r>
        <w:rPr>
          <w:rFonts w:ascii="ＭＳ 明朝" w:hAnsi="ＭＳ 明朝" w:hint="eastAsia"/>
          <w:lang w:eastAsia="zh-TW"/>
        </w:rPr>
        <w:t xml:space="preserve">　月　</w:t>
      </w:r>
      <w:r>
        <w:rPr>
          <w:rFonts w:ascii="ＭＳ 明朝" w:hAnsi="ＭＳ 明朝"/>
          <w:lang w:eastAsia="zh-TW"/>
        </w:rPr>
        <w:t xml:space="preserve">  </w:t>
      </w:r>
      <w:r>
        <w:rPr>
          <w:rFonts w:ascii="ＭＳ 明朝" w:hAnsi="ＭＳ 明朝" w:hint="eastAsia"/>
          <w:lang w:eastAsia="zh-TW"/>
        </w:rPr>
        <w:t>日</w:t>
      </w:r>
    </w:p>
    <w:p w:rsidR="000C24A6" w:rsidRDefault="000C24A6" w:rsidP="000C24A6">
      <w:pPr>
        <w:pStyle w:val="a3"/>
        <w:rPr>
          <w:spacing w:val="0"/>
        </w:rPr>
      </w:pPr>
    </w:p>
    <w:p w:rsidR="000C24A6" w:rsidRDefault="000C24A6" w:rsidP="000C24A6">
      <w:pPr>
        <w:pStyle w:val="a3"/>
        <w:rPr>
          <w:spacing w:val="0"/>
        </w:rPr>
      </w:pPr>
    </w:p>
    <w:p w:rsidR="000C24A6" w:rsidRDefault="000C24A6" w:rsidP="000C24A6">
      <w:pPr>
        <w:pStyle w:val="a3"/>
        <w:tabs>
          <w:tab w:val="left" w:pos="2520"/>
        </w:tabs>
        <w:ind w:firstLineChars="400" w:firstLine="952"/>
        <w:rPr>
          <w:rFonts w:ascii="ＭＳ 明朝" w:hAnsi="ＭＳ 明朝"/>
          <w:lang w:eastAsia="zh-TW"/>
        </w:rPr>
      </w:pPr>
      <w:r>
        <w:rPr>
          <w:rFonts w:eastAsia="Times New Roman"/>
          <w:spacing w:val="-1"/>
          <w:lang w:eastAsia="zh-TW"/>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 xml:space="preserve">　　　　 治験責任医師　</w:t>
      </w:r>
      <w:r>
        <w:rPr>
          <w:rFonts w:ascii="ＭＳ 明朝" w:hAnsi="ＭＳ 明朝"/>
          <w:lang w:eastAsia="zh-TW"/>
        </w:rPr>
        <w:t xml:space="preserve"> </w:t>
      </w:r>
      <w:r>
        <w:rPr>
          <w:rFonts w:ascii="ＭＳ 明朝" w:hAnsi="ＭＳ 明朝" w:hint="eastAsia"/>
        </w:rPr>
        <w:t xml:space="preserve"> 　　　　　　　　　　　　　　　印</w:t>
      </w:r>
    </w:p>
    <w:p w:rsidR="00C7790E" w:rsidRPr="000C24A6" w:rsidRDefault="00C7790E">
      <w:pPr>
        <w:pStyle w:val="a3"/>
        <w:rPr>
          <w:spacing w:val="0"/>
          <w:lang w:eastAsia="zh-TW"/>
        </w:rPr>
      </w:pPr>
    </w:p>
    <w:sectPr w:rsidR="00C7790E" w:rsidRPr="000C24A6" w:rsidSect="00566AA4">
      <w:headerReference w:type="default" r:id="rId7"/>
      <w:footerReference w:type="default" r:id="rId8"/>
      <w:pgSz w:w="11906" w:h="16838" w:code="9"/>
      <w:pgMar w:top="1134" w:right="1106" w:bottom="1418" w:left="1157" w:header="720" w:footer="283"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2B" w:rsidRDefault="000D0F2B" w:rsidP="000B1020">
      <w:r>
        <w:separator/>
      </w:r>
    </w:p>
  </w:endnote>
  <w:endnote w:type="continuationSeparator" w:id="0">
    <w:p w:rsidR="000D0F2B" w:rsidRDefault="000D0F2B" w:rsidP="000B1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平成明朝体W3">
    <w:charset w:val="86"/>
    <w:family w:val="modern"/>
    <w:pitch w:val="fixed"/>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A4" w:rsidRDefault="00566AA4" w:rsidP="00566AA4">
    <w:pPr>
      <w:pStyle w:val="a7"/>
      <w:jc w:val="center"/>
    </w:pPr>
    <w:r>
      <w:rPr>
        <w:rFonts w:hint="eastAsia"/>
      </w:rPr>
      <w:t>-</w:t>
    </w:r>
    <w:r>
      <w:rPr>
        <w:rFonts w:hint="eastAsia"/>
      </w:rPr>
      <w:t xml:space="preserve">　</w:t>
    </w:r>
    <w:r w:rsidR="00522C7B">
      <w:fldChar w:fldCharType="begin"/>
    </w:r>
    <w:r>
      <w:instrText>PAGE   \* MERGEFORMAT</w:instrText>
    </w:r>
    <w:r w:rsidR="00522C7B">
      <w:fldChar w:fldCharType="separate"/>
    </w:r>
    <w:r w:rsidR="00894138" w:rsidRPr="00894138">
      <w:rPr>
        <w:noProof/>
        <w:lang w:val="ja-JP"/>
      </w:rPr>
      <w:t>6</w:t>
    </w:r>
    <w:r w:rsidR="00522C7B">
      <w:fldChar w:fldCharType="end"/>
    </w:r>
    <w:r>
      <w:rPr>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2B" w:rsidRDefault="000D0F2B" w:rsidP="000B1020">
      <w:r>
        <w:separator/>
      </w:r>
    </w:p>
  </w:footnote>
  <w:footnote w:type="continuationSeparator" w:id="0">
    <w:p w:rsidR="000D0F2B" w:rsidRDefault="000D0F2B" w:rsidP="000B1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20" w:rsidRDefault="00DE5120">
    <w:pPr>
      <w:pStyle w:val="a5"/>
    </w:pPr>
    <w:r>
      <w:rPr>
        <w:rFonts w:hint="eastAsia"/>
        <w:lang w:eastAsia="ja-JP"/>
      </w:rPr>
      <w:t>書式</w:t>
    </w:r>
    <w:r w:rsidR="00181CF0">
      <w:rPr>
        <w:rFonts w:hint="eastAsia"/>
        <w:lang w:eastAsia="ja-JP"/>
      </w:rPr>
      <w:t>19</w:t>
    </w:r>
    <w:r>
      <w:rPr>
        <w:rFonts w:hint="eastAsia"/>
        <w:lang w:eastAsia="ja-JP"/>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698"/>
    <w:multiLevelType w:val="hybridMultilevel"/>
    <w:tmpl w:val="8656FFA2"/>
    <w:lvl w:ilvl="0" w:tplc="F08EFB78">
      <w:start w:val="2"/>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F08EFB78">
      <w:start w:val="2"/>
      <w:numFmt w:val="decimal"/>
      <w:lvlText w:val="%3．"/>
      <w:lvlJc w:val="left"/>
      <w:pPr>
        <w:tabs>
          <w:tab w:val="num" w:pos="1440"/>
        </w:tabs>
        <w:ind w:left="1440" w:hanging="39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5373C68"/>
    <w:multiLevelType w:val="hybridMultilevel"/>
    <w:tmpl w:val="39D0566A"/>
    <w:lvl w:ilvl="0" w:tplc="273CB368">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7B41A2E"/>
    <w:multiLevelType w:val="hybridMultilevel"/>
    <w:tmpl w:val="111E2438"/>
    <w:lvl w:ilvl="0" w:tplc="79FE906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9AB2CF2"/>
    <w:multiLevelType w:val="hybridMultilevel"/>
    <w:tmpl w:val="45AEB1BC"/>
    <w:lvl w:ilvl="0" w:tplc="17E28BF4">
      <w:start w:val="2"/>
      <w:numFmt w:val="decimalFullWidth"/>
      <w:lvlText w:val="第%1条"/>
      <w:lvlJc w:val="left"/>
      <w:pPr>
        <w:tabs>
          <w:tab w:val="num" w:pos="960"/>
        </w:tabs>
        <w:ind w:left="960" w:hanging="960"/>
      </w:pPr>
      <w:rPr>
        <w:rFonts w:hint="default"/>
        <w:lang w:val="en-US"/>
      </w:rPr>
    </w:lvl>
    <w:lvl w:ilvl="1" w:tplc="A3BE3F2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DD6277B"/>
    <w:multiLevelType w:val="hybridMultilevel"/>
    <w:tmpl w:val="B9A810FC"/>
    <w:lvl w:ilvl="0" w:tplc="CDDCF95C">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A994B7D"/>
    <w:multiLevelType w:val="multilevel"/>
    <w:tmpl w:val="66125E74"/>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4B2F1BA1"/>
    <w:multiLevelType w:val="multilevel"/>
    <w:tmpl w:val="9168C96A"/>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4F60609C"/>
    <w:multiLevelType w:val="hybridMultilevel"/>
    <w:tmpl w:val="B27E4408"/>
    <w:lvl w:ilvl="0" w:tplc="EA66F014">
      <w:start w:val="1"/>
      <w:numFmt w:val="decimalFullWidth"/>
      <w:lvlText w:val="（%1）"/>
      <w:lvlJc w:val="left"/>
      <w:pPr>
        <w:tabs>
          <w:tab w:val="num" w:pos="1005"/>
        </w:tabs>
        <w:ind w:left="1005" w:hanging="945"/>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8">
    <w:nsid w:val="5B9E7D28"/>
    <w:multiLevelType w:val="hybridMultilevel"/>
    <w:tmpl w:val="4E14DF2E"/>
    <w:lvl w:ilvl="0" w:tplc="57A86162">
      <w:start w:val="1"/>
      <w:numFmt w:val="decimalFullWidth"/>
      <w:lvlText w:val="（%1）"/>
      <w:lvlJc w:val="left"/>
      <w:pPr>
        <w:tabs>
          <w:tab w:val="num" w:pos="956"/>
        </w:tabs>
        <w:ind w:left="956" w:hanging="720"/>
      </w:pPr>
      <w:rPr>
        <w:rFonts w:hint="eastAsia"/>
        <w:color w:val="auto"/>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9">
    <w:nsid w:val="60833DFA"/>
    <w:multiLevelType w:val="hybridMultilevel"/>
    <w:tmpl w:val="64104FDC"/>
    <w:lvl w:ilvl="0" w:tplc="7C02CD38">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3"/>
  </w:num>
  <w:num w:numId="6">
    <w:abstractNumId w:val="6"/>
  </w:num>
  <w:num w:numId="7">
    <w:abstractNumId w:val="5"/>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90E"/>
    <w:rsid w:val="000223B5"/>
    <w:rsid w:val="000340E5"/>
    <w:rsid w:val="00036D20"/>
    <w:rsid w:val="00046695"/>
    <w:rsid w:val="0005108B"/>
    <w:rsid w:val="00063697"/>
    <w:rsid w:val="00077173"/>
    <w:rsid w:val="00085501"/>
    <w:rsid w:val="000B0D95"/>
    <w:rsid w:val="000B1020"/>
    <w:rsid w:val="000C14EE"/>
    <w:rsid w:val="000C1EDC"/>
    <w:rsid w:val="000C24A6"/>
    <w:rsid w:val="000D0F2B"/>
    <w:rsid w:val="000D7C8E"/>
    <w:rsid w:val="00133073"/>
    <w:rsid w:val="00136DDD"/>
    <w:rsid w:val="0017539E"/>
    <w:rsid w:val="00176F5D"/>
    <w:rsid w:val="00181CF0"/>
    <w:rsid w:val="00195BF8"/>
    <w:rsid w:val="001A4424"/>
    <w:rsid w:val="001E3B4C"/>
    <w:rsid w:val="00205ECA"/>
    <w:rsid w:val="002343BC"/>
    <w:rsid w:val="002347C9"/>
    <w:rsid w:val="00244152"/>
    <w:rsid w:val="002466AA"/>
    <w:rsid w:val="00254889"/>
    <w:rsid w:val="002957CF"/>
    <w:rsid w:val="002C19EA"/>
    <w:rsid w:val="002D29EA"/>
    <w:rsid w:val="0033602F"/>
    <w:rsid w:val="00337654"/>
    <w:rsid w:val="0034542C"/>
    <w:rsid w:val="00352887"/>
    <w:rsid w:val="00356B9F"/>
    <w:rsid w:val="00360B1C"/>
    <w:rsid w:val="0036246B"/>
    <w:rsid w:val="00362F63"/>
    <w:rsid w:val="00363AF6"/>
    <w:rsid w:val="003A63AF"/>
    <w:rsid w:val="003E41B4"/>
    <w:rsid w:val="0040385D"/>
    <w:rsid w:val="00411AEC"/>
    <w:rsid w:val="00420AB8"/>
    <w:rsid w:val="004266D9"/>
    <w:rsid w:val="00430A84"/>
    <w:rsid w:val="004366FE"/>
    <w:rsid w:val="00445056"/>
    <w:rsid w:val="00474689"/>
    <w:rsid w:val="00494139"/>
    <w:rsid w:val="00494DB7"/>
    <w:rsid w:val="004C18D2"/>
    <w:rsid w:val="004E4852"/>
    <w:rsid w:val="004F5BAA"/>
    <w:rsid w:val="004F7B55"/>
    <w:rsid w:val="00522C7B"/>
    <w:rsid w:val="0053455B"/>
    <w:rsid w:val="00537869"/>
    <w:rsid w:val="0056506C"/>
    <w:rsid w:val="00566AA4"/>
    <w:rsid w:val="005712BD"/>
    <w:rsid w:val="00591FFB"/>
    <w:rsid w:val="00594F68"/>
    <w:rsid w:val="005B6E84"/>
    <w:rsid w:val="005E30A0"/>
    <w:rsid w:val="00602E11"/>
    <w:rsid w:val="00604BDA"/>
    <w:rsid w:val="00626C3E"/>
    <w:rsid w:val="0063362C"/>
    <w:rsid w:val="0064082F"/>
    <w:rsid w:val="00642838"/>
    <w:rsid w:val="006530CD"/>
    <w:rsid w:val="00654A43"/>
    <w:rsid w:val="00680D99"/>
    <w:rsid w:val="006B5BD7"/>
    <w:rsid w:val="006B6930"/>
    <w:rsid w:val="006C30A0"/>
    <w:rsid w:val="006D3485"/>
    <w:rsid w:val="006E3F30"/>
    <w:rsid w:val="006E5394"/>
    <w:rsid w:val="006E7690"/>
    <w:rsid w:val="00711A6E"/>
    <w:rsid w:val="00724632"/>
    <w:rsid w:val="007676DB"/>
    <w:rsid w:val="00795CD8"/>
    <w:rsid w:val="007B0E54"/>
    <w:rsid w:val="007E4F08"/>
    <w:rsid w:val="007E7EE0"/>
    <w:rsid w:val="007F07E2"/>
    <w:rsid w:val="007F4119"/>
    <w:rsid w:val="00806CFA"/>
    <w:rsid w:val="00824BDF"/>
    <w:rsid w:val="008250B4"/>
    <w:rsid w:val="00894138"/>
    <w:rsid w:val="008D5F85"/>
    <w:rsid w:val="009204F1"/>
    <w:rsid w:val="00950193"/>
    <w:rsid w:val="009860A7"/>
    <w:rsid w:val="009921D1"/>
    <w:rsid w:val="009B17F4"/>
    <w:rsid w:val="009C1421"/>
    <w:rsid w:val="009D5486"/>
    <w:rsid w:val="00A13F0B"/>
    <w:rsid w:val="00A235C7"/>
    <w:rsid w:val="00A4552E"/>
    <w:rsid w:val="00B153A9"/>
    <w:rsid w:val="00B2016E"/>
    <w:rsid w:val="00B56125"/>
    <w:rsid w:val="00B637E6"/>
    <w:rsid w:val="00B80B30"/>
    <w:rsid w:val="00BB1770"/>
    <w:rsid w:val="00BC4F01"/>
    <w:rsid w:val="00BE317A"/>
    <w:rsid w:val="00C04A49"/>
    <w:rsid w:val="00C160FE"/>
    <w:rsid w:val="00C32514"/>
    <w:rsid w:val="00C66783"/>
    <w:rsid w:val="00C71A3D"/>
    <w:rsid w:val="00C7790E"/>
    <w:rsid w:val="00CB2932"/>
    <w:rsid w:val="00CD190B"/>
    <w:rsid w:val="00CF117D"/>
    <w:rsid w:val="00CF1BE5"/>
    <w:rsid w:val="00CF5051"/>
    <w:rsid w:val="00D06E39"/>
    <w:rsid w:val="00D10234"/>
    <w:rsid w:val="00D33300"/>
    <w:rsid w:val="00D44D97"/>
    <w:rsid w:val="00D4522B"/>
    <w:rsid w:val="00D468F9"/>
    <w:rsid w:val="00D629F5"/>
    <w:rsid w:val="00D703E0"/>
    <w:rsid w:val="00DB3891"/>
    <w:rsid w:val="00DC0756"/>
    <w:rsid w:val="00DD137D"/>
    <w:rsid w:val="00DD1EA5"/>
    <w:rsid w:val="00DE5120"/>
    <w:rsid w:val="00DF7B54"/>
    <w:rsid w:val="00E12089"/>
    <w:rsid w:val="00E4629C"/>
    <w:rsid w:val="00E611F7"/>
    <w:rsid w:val="00E877C4"/>
    <w:rsid w:val="00EA0C03"/>
    <w:rsid w:val="00EB0C67"/>
    <w:rsid w:val="00ED27B2"/>
    <w:rsid w:val="00EF15FC"/>
    <w:rsid w:val="00EF1BE9"/>
    <w:rsid w:val="00F1111B"/>
    <w:rsid w:val="00F24BC1"/>
    <w:rsid w:val="00F25D15"/>
    <w:rsid w:val="00F45CFD"/>
    <w:rsid w:val="00F844AC"/>
    <w:rsid w:val="00F904A7"/>
    <w:rsid w:val="00FA0E43"/>
    <w:rsid w:val="00FC79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7B"/>
    <w:pPr>
      <w:widowControl w:val="0"/>
      <w:autoSpaceDE w:val="0"/>
      <w:autoSpaceDN w:val="0"/>
      <w:adjustRightInd w:val="0"/>
      <w:jc w:val="both"/>
      <w:textAlignment w:val="baseline"/>
    </w:pPr>
    <w:rPr>
      <w:rFonts w:ascii="Times New Roman" w:eastAsia="Mincho"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2C7B"/>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ody Text"/>
    <w:basedOn w:val="a"/>
    <w:rsid w:val="00176F5D"/>
    <w:pPr>
      <w:autoSpaceDE/>
      <w:autoSpaceDN/>
      <w:adjustRightInd/>
      <w:textAlignment w:val="auto"/>
    </w:pPr>
    <w:rPr>
      <w:rFonts w:ascii="Century" w:eastAsia="ＭＳ 明朝" w:hAnsi="Century"/>
      <w:kern w:val="2"/>
      <w:sz w:val="22"/>
      <w:szCs w:val="24"/>
    </w:rPr>
  </w:style>
  <w:style w:type="paragraph" w:styleId="a5">
    <w:name w:val="header"/>
    <w:basedOn w:val="a"/>
    <w:link w:val="a6"/>
    <w:rsid w:val="000B1020"/>
    <w:pPr>
      <w:tabs>
        <w:tab w:val="center" w:pos="4252"/>
        <w:tab w:val="right" w:pos="8504"/>
      </w:tabs>
      <w:snapToGrid w:val="0"/>
    </w:pPr>
    <w:rPr>
      <w:lang/>
    </w:rPr>
  </w:style>
  <w:style w:type="character" w:customStyle="1" w:styleId="a6">
    <w:name w:val="ヘッダー (文字)"/>
    <w:link w:val="a5"/>
    <w:rsid w:val="000B1020"/>
    <w:rPr>
      <w:rFonts w:ascii="Times New Roman" w:eastAsia="Mincho" w:hAnsi="Times New Roman"/>
      <w:sz w:val="24"/>
    </w:rPr>
  </w:style>
  <w:style w:type="paragraph" w:styleId="a7">
    <w:name w:val="footer"/>
    <w:basedOn w:val="a"/>
    <w:link w:val="a8"/>
    <w:uiPriority w:val="99"/>
    <w:rsid w:val="000B1020"/>
    <w:pPr>
      <w:tabs>
        <w:tab w:val="center" w:pos="4252"/>
        <w:tab w:val="right" w:pos="8504"/>
      </w:tabs>
      <w:snapToGrid w:val="0"/>
    </w:pPr>
    <w:rPr>
      <w:lang/>
    </w:rPr>
  </w:style>
  <w:style w:type="character" w:customStyle="1" w:styleId="a8">
    <w:name w:val="フッター (文字)"/>
    <w:link w:val="a7"/>
    <w:uiPriority w:val="99"/>
    <w:rsid w:val="000B1020"/>
    <w:rPr>
      <w:rFonts w:ascii="Times New Roman" w:eastAsia="Mincho" w:hAnsi="Times New Roman"/>
      <w:sz w:val="24"/>
    </w:rPr>
  </w:style>
  <w:style w:type="paragraph" w:styleId="a9">
    <w:name w:val="Balloon Text"/>
    <w:basedOn w:val="a"/>
    <w:link w:val="aa"/>
    <w:rsid w:val="00B637E6"/>
    <w:rPr>
      <w:rFonts w:ascii="Arial" w:eastAsia="ＭＳ ゴシック" w:hAnsi="Arial"/>
      <w:sz w:val="18"/>
      <w:szCs w:val="18"/>
      <w:lang/>
    </w:rPr>
  </w:style>
  <w:style w:type="character" w:customStyle="1" w:styleId="aa">
    <w:name w:val="吹き出し (文字)"/>
    <w:link w:val="a9"/>
    <w:rsid w:val="00B637E6"/>
    <w:rPr>
      <w:rFonts w:ascii="Arial" w:eastAsia="ＭＳ ゴシック" w:hAnsi="Arial" w:cs="Times New Roman"/>
      <w:sz w:val="18"/>
      <w:szCs w:val="18"/>
    </w:rPr>
  </w:style>
  <w:style w:type="character" w:styleId="ab">
    <w:name w:val="annotation reference"/>
    <w:rsid w:val="00D4522B"/>
    <w:rPr>
      <w:sz w:val="18"/>
      <w:szCs w:val="18"/>
    </w:rPr>
  </w:style>
  <w:style w:type="paragraph" w:styleId="ac">
    <w:name w:val="annotation text"/>
    <w:basedOn w:val="a"/>
    <w:link w:val="ad"/>
    <w:rsid w:val="00D4522B"/>
    <w:pPr>
      <w:jc w:val="left"/>
    </w:pPr>
    <w:rPr>
      <w:lang/>
    </w:rPr>
  </w:style>
  <w:style w:type="character" w:customStyle="1" w:styleId="ad">
    <w:name w:val="コメント文字列 (文字)"/>
    <w:link w:val="ac"/>
    <w:rsid w:val="00D4522B"/>
    <w:rPr>
      <w:rFonts w:ascii="Times New Roman" w:eastAsia="Mincho" w:hAnsi="Times New Roman"/>
      <w:sz w:val="24"/>
    </w:rPr>
  </w:style>
  <w:style w:type="paragraph" w:styleId="ae">
    <w:name w:val="annotation subject"/>
    <w:basedOn w:val="ac"/>
    <w:next w:val="ac"/>
    <w:link w:val="af"/>
    <w:rsid w:val="00D4522B"/>
    <w:rPr>
      <w:b/>
      <w:bCs/>
    </w:rPr>
  </w:style>
  <w:style w:type="character" w:customStyle="1" w:styleId="af">
    <w:name w:val="コメント内容 (文字)"/>
    <w:link w:val="ae"/>
    <w:rsid w:val="00D4522B"/>
    <w:rPr>
      <w:rFonts w:ascii="Times New Roman" w:eastAsia="Mincho" w:hAnsi="Times New Roman"/>
      <w:b/>
      <w:bCs/>
      <w:sz w:val="24"/>
    </w:rPr>
  </w:style>
  <w:style w:type="paragraph" w:styleId="af0">
    <w:name w:val="Revision"/>
    <w:hidden/>
    <w:uiPriority w:val="99"/>
    <w:semiHidden/>
    <w:rsid w:val="00626C3E"/>
    <w:rPr>
      <w:rFonts w:ascii="Times New Roman" w:eastAsia="Mincho" w:hAnsi="Times New Roman"/>
      <w:sz w:val="24"/>
    </w:rPr>
  </w:style>
  <w:style w:type="paragraph" w:customStyle="1" w:styleId="1">
    <w:name w:val="書式なし1"/>
    <w:basedOn w:val="a"/>
    <w:rsid w:val="00CD190B"/>
    <w:pPr>
      <w:autoSpaceDE/>
      <w:autoSpaceDN/>
    </w:pPr>
    <w:rPr>
      <w:rFonts w:ascii="ＭＳ 明朝" w:eastAsia="ＭＳ 明朝" w:hAnsi="Courier New"/>
      <w:kern w:val="2"/>
      <w:sz w:val="21"/>
    </w:rPr>
  </w:style>
  <w:style w:type="paragraph" w:styleId="af1">
    <w:name w:val="Plain Text"/>
    <w:basedOn w:val="a"/>
    <w:link w:val="af2"/>
    <w:rsid w:val="00DE5120"/>
    <w:pPr>
      <w:autoSpaceDE/>
      <w:autoSpaceDN/>
      <w:adjustRightInd/>
      <w:textAlignment w:val="auto"/>
    </w:pPr>
    <w:rPr>
      <w:rFonts w:ascii="ＭＳ 明朝" w:eastAsia="ＭＳ 明朝" w:hAnsi="Courier New"/>
      <w:kern w:val="2"/>
      <w:sz w:val="21"/>
    </w:rPr>
  </w:style>
  <w:style w:type="character" w:customStyle="1" w:styleId="af2">
    <w:name w:val="書式なし (文字)"/>
    <w:basedOn w:val="a0"/>
    <w:link w:val="af1"/>
    <w:rsid w:val="00DE5120"/>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baseline"/>
    </w:pPr>
    <w:rPr>
      <w:rFonts w:ascii="Times New Roman" w:eastAsia="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ody Text"/>
    <w:basedOn w:val="a"/>
    <w:rsid w:val="00176F5D"/>
    <w:pPr>
      <w:autoSpaceDE/>
      <w:autoSpaceDN/>
      <w:adjustRightInd/>
      <w:textAlignment w:val="auto"/>
    </w:pPr>
    <w:rPr>
      <w:rFonts w:ascii="Century" w:eastAsia="ＭＳ 明朝" w:hAnsi="Century"/>
      <w:kern w:val="2"/>
      <w:sz w:val="22"/>
      <w:szCs w:val="24"/>
    </w:rPr>
  </w:style>
  <w:style w:type="paragraph" w:styleId="a5">
    <w:name w:val="header"/>
    <w:basedOn w:val="a"/>
    <w:link w:val="a6"/>
    <w:rsid w:val="000B1020"/>
    <w:pPr>
      <w:tabs>
        <w:tab w:val="center" w:pos="4252"/>
        <w:tab w:val="right" w:pos="8504"/>
      </w:tabs>
      <w:snapToGrid w:val="0"/>
    </w:pPr>
    <w:rPr>
      <w:lang w:val="x-none" w:eastAsia="x-none"/>
    </w:rPr>
  </w:style>
  <w:style w:type="character" w:customStyle="1" w:styleId="a6">
    <w:name w:val="ヘッダー (文字)"/>
    <w:link w:val="a5"/>
    <w:rsid w:val="000B1020"/>
    <w:rPr>
      <w:rFonts w:ascii="Times New Roman" w:eastAsia="明朝" w:hAnsi="Times New Roman"/>
      <w:sz w:val="24"/>
    </w:rPr>
  </w:style>
  <w:style w:type="paragraph" w:styleId="a7">
    <w:name w:val="footer"/>
    <w:basedOn w:val="a"/>
    <w:link w:val="a8"/>
    <w:uiPriority w:val="99"/>
    <w:rsid w:val="000B1020"/>
    <w:pPr>
      <w:tabs>
        <w:tab w:val="center" w:pos="4252"/>
        <w:tab w:val="right" w:pos="8504"/>
      </w:tabs>
      <w:snapToGrid w:val="0"/>
    </w:pPr>
    <w:rPr>
      <w:lang w:val="x-none" w:eastAsia="x-none"/>
    </w:rPr>
  </w:style>
  <w:style w:type="character" w:customStyle="1" w:styleId="a8">
    <w:name w:val="フッター (文字)"/>
    <w:link w:val="a7"/>
    <w:uiPriority w:val="99"/>
    <w:rsid w:val="000B1020"/>
    <w:rPr>
      <w:rFonts w:ascii="Times New Roman" w:eastAsia="明朝" w:hAnsi="Times New Roman"/>
      <w:sz w:val="24"/>
    </w:rPr>
  </w:style>
  <w:style w:type="paragraph" w:styleId="a9">
    <w:name w:val="Balloon Text"/>
    <w:basedOn w:val="a"/>
    <w:link w:val="aa"/>
    <w:rsid w:val="00B637E6"/>
    <w:rPr>
      <w:rFonts w:ascii="Arial" w:eastAsia="ＭＳ ゴシック" w:hAnsi="Arial"/>
      <w:sz w:val="18"/>
      <w:szCs w:val="18"/>
      <w:lang w:val="x-none" w:eastAsia="x-none"/>
    </w:rPr>
  </w:style>
  <w:style w:type="character" w:customStyle="1" w:styleId="aa">
    <w:name w:val="吹き出し (文字)"/>
    <w:link w:val="a9"/>
    <w:rsid w:val="00B637E6"/>
    <w:rPr>
      <w:rFonts w:ascii="Arial" w:eastAsia="ＭＳ ゴシック" w:hAnsi="Arial" w:cs="Times New Roman"/>
      <w:sz w:val="18"/>
      <w:szCs w:val="18"/>
    </w:rPr>
  </w:style>
  <w:style w:type="character" w:styleId="ab">
    <w:name w:val="annotation reference"/>
    <w:rsid w:val="00D4522B"/>
    <w:rPr>
      <w:sz w:val="18"/>
      <w:szCs w:val="18"/>
    </w:rPr>
  </w:style>
  <w:style w:type="paragraph" w:styleId="ac">
    <w:name w:val="annotation text"/>
    <w:basedOn w:val="a"/>
    <w:link w:val="ad"/>
    <w:rsid w:val="00D4522B"/>
    <w:pPr>
      <w:jc w:val="left"/>
    </w:pPr>
    <w:rPr>
      <w:lang w:val="x-none" w:eastAsia="x-none"/>
    </w:rPr>
  </w:style>
  <w:style w:type="character" w:customStyle="1" w:styleId="ad">
    <w:name w:val="コメント文字列 (文字)"/>
    <w:link w:val="ac"/>
    <w:rsid w:val="00D4522B"/>
    <w:rPr>
      <w:rFonts w:ascii="Times New Roman" w:eastAsia="明朝" w:hAnsi="Times New Roman"/>
      <w:sz w:val="24"/>
    </w:rPr>
  </w:style>
  <w:style w:type="paragraph" w:styleId="ae">
    <w:name w:val="annotation subject"/>
    <w:basedOn w:val="ac"/>
    <w:next w:val="ac"/>
    <w:link w:val="af"/>
    <w:rsid w:val="00D4522B"/>
    <w:rPr>
      <w:b/>
      <w:bCs/>
    </w:rPr>
  </w:style>
  <w:style w:type="character" w:customStyle="1" w:styleId="af">
    <w:name w:val="コメント内容 (文字)"/>
    <w:link w:val="ae"/>
    <w:rsid w:val="00D4522B"/>
    <w:rPr>
      <w:rFonts w:ascii="Times New Roman" w:eastAsia="明朝" w:hAnsi="Times New Roman"/>
      <w:b/>
      <w:bCs/>
      <w:sz w:val="24"/>
    </w:rPr>
  </w:style>
  <w:style w:type="paragraph" w:styleId="af0">
    <w:name w:val="Revision"/>
    <w:hidden/>
    <w:uiPriority w:val="99"/>
    <w:semiHidden/>
    <w:rsid w:val="00626C3E"/>
    <w:rPr>
      <w:rFonts w:ascii="Times New Roman" w:eastAsia="明朝" w:hAnsi="Times New Roman"/>
      <w:sz w:val="24"/>
    </w:rPr>
  </w:style>
  <w:style w:type="paragraph" w:customStyle="1" w:styleId="1">
    <w:name w:val="書式なし1"/>
    <w:basedOn w:val="a"/>
    <w:rsid w:val="00CD190B"/>
    <w:pPr>
      <w:autoSpaceDE/>
      <w:autoSpaceDN/>
    </w:pPr>
    <w:rPr>
      <w:rFonts w:ascii="ＭＳ 明朝" w:eastAsia="ＭＳ 明朝" w:hAnsi="Courier New"/>
      <w:kern w:val="2"/>
      <w:sz w:val="21"/>
    </w:rPr>
  </w:style>
  <w:style w:type="paragraph" w:styleId="af1">
    <w:name w:val="Plain Text"/>
    <w:basedOn w:val="a"/>
    <w:link w:val="af2"/>
    <w:rsid w:val="00DE5120"/>
    <w:pPr>
      <w:autoSpaceDE/>
      <w:autoSpaceDN/>
      <w:adjustRightInd/>
      <w:textAlignment w:val="auto"/>
    </w:pPr>
    <w:rPr>
      <w:rFonts w:ascii="ＭＳ 明朝" w:eastAsia="ＭＳ 明朝" w:hAnsi="Courier New"/>
      <w:kern w:val="2"/>
      <w:sz w:val="21"/>
    </w:rPr>
  </w:style>
  <w:style w:type="character" w:customStyle="1" w:styleId="af2">
    <w:name w:val="書式なし (文字)"/>
    <w:basedOn w:val="a0"/>
    <w:link w:val="af1"/>
    <w:rsid w:val="00DE5120"/>
    <w:rPr>
      <w:rFonts w:ascii="ＭＳ 明朝" w:hAnsi="Courier New"/>
      <w:kern w:val="2"/>
      <w:sz w:val="21"/>
    </w:rPr>
  </w:style>
</w:styles>
</file>

<file path=word/webSettings.xml><?xml version="1.0" encoding="utf-8"?>
<w:webSettings xmlns:r="http://schemas.openxmlformats.org/officeDocument/2006/relationships" xmlns:w="http://schemas.openxmlformats.org/wordprocessingml/2006/main">
  <w:divs>
    <w:div w:id="292642934">
      <w:bodyDiv w:val="1"/>
      <w:marLeft w:val="0"/>
      <w:marRight w:val="0"/>
      <w:marTop w:val="0"/>
      <w:marBottom w:val="0"/>
      <w:divBdr>
        <w:top w:val="none" w:sz="0" w:space="0" w:color="auto"/>
        <w:left w:val="none" w:sz="0" w:space="0" w:color="auto"/>
        <w:bottom w:val="none" w:sz="0" w:space="0" w:color="auto"/>
        <w:right w:val="none" w:sz="0" w:space="0" w:color="auto"/>
      </w:divBdr>
    </w:div>
    <w:div w:id="21088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892</Words>
  <Characters>5091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別紙様式３号</vt:lpstr>
      <vt:lpstr>別紙様式３号</vt:lpstr>
    </vt:vector>
  </TitlesOfParts>
  <Company>Hewlett-Packard Company</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別紙様式３号</dc:title>
  <dc:creator>kaikei7</dc:creator>
  <cp:lastModifiedBy>okochi@scrum-net.jp</cp:lastModifiedBy>
  <cp:revision>2</cp:revision>
  <cp:lastPrinted>2010-12-08T03:08:00Z</cp:lastPrinted>
  <dcterms:created xsi:type="dcterms:W3CDTF">2020-05-07T10:50:00Z</dcterms:created>
  <dcterms:modified xsi:type="dcterms:W3CDTF">2020-05-07T10:50:00Z</dcterms:modified>
</cp:coreProperties>
</file>